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4A6B" w14:textId="77777777" w:rsidR="00661180" w:rsidRDefault="00BE7F2C">
      <w:pPr>
        <w:spacing w:after="0" w:line="259" w:lineRule="auto"/>
        <w:ind w:left="0" w:right="0" w:firstLine="0"/>
        <w:jc w:val="left"/>
      </w:pPr>
      <w:r>
        <w:rPr>
          <w:rFonts w:ascii="Calibri" w:eastAsia="Calibri" w:hAnsi="Calibri" w:cs="Calibri"/>
          <w:sz w:val="22"/>
        </w:rPr>
        <w:t xml:space="preserve">         </w:t>
      </w:r>
    </w:p>
    <w:p w14:paraId="7D3FBD4A" w14:textId="77777777" w:rsidR="00661180" w:rsidRDefault="00BE7F2C">
      <w:pPr>
        <w:spacing w:after="310" w:line="259" w:lineRule="auto"/>
        <w:ind w:left="2729" w:right="0" w:firstLine="0"/>
        <w:jc w:val="left"/>
      </w:pPr>
      <w:r>
        <w:rPr>
          <w:noProof/>
        </w:rPr>
        <w:drawing>
          <wp:inline distT="0" distB="0" distL="0" distR="0" wp14:anchorId="0F1918EB" wp14:editId="50DDA59E">
            <wp:extent cx="2724150" cy="272415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2724150" cy="2724150"/>
                    </a:xfrm>
                    <a:prstGeom prst="rect">
                      <a:avLst/>
                    </a:prstGeom>
                  </pic:spPr>
                </pic:pic>
              </a:graphicData>
            </a:graphic>
          </wp:inline>
        </w:drawing>
      </w:r>
    </w:p>
    <w:p w14:paraId="114DB898" w14:textId="77777777" w:rsidR="00661180" w:rsidRDefault="00BE7F2C">
      <w:pPr>
        <w:spacing w:after="1046" w:line="259" w:lineRule="auto"/>
        <w:ind w:left="0" w:right="0" w:firstLine="0"/>
        <w:jc w:val="left"/>
      </w:pPr>
      <w:r>
        <w:rPr>
          <w:rFonts w:ascii="Calibri" w:eastAsia="Calibri" w:hAnsi="Calibri" w:cs="Calibri"/>
          <w:sz w:val="22"/>
        </w:rPr>
        <w:t xml:space="preserve"> </w:t>
      </w:r>
    </w:p>
    <w:p w14:paraId="6DAF6AAB" w14:textId="77777777" w:rsidR="00661180" w:rsidRDefault="00BE7F2C">
      <w:pPr>
        <w:pBdr>
          <w:top w:val="single" w:sz="6" w:space="0" w:color="000000"/>
          <w:left w:val="single" w:sz="6" w:space="0" w:color="000000"/>
          <w:bottom w:val="single" w:sz="6" w:space="0" w:color="000000"/>
          <w:right w:val="single" w:sz="6" w:space="0" w:color="000000"/>
        </w:pBdr>
        <w:spacing w:after="0" w:line="276" w:lineRule="auto"/>
        <w:ind w:left="0" w:right="0" w:firstLine="0"/>
        <w:jc w:val="center"/>
      </w:pPr>
      <w:r>
        <w:rPr>
          <w:rFonts w:ascii="Calibri" w:eastAsia="Calibri" w:hAnsi="Calibri" w:cs="Calibri"/>
          <w:b/>
          <w:color w:val="44546A"/>
          <w:sz w:val="96"/>
        </w:rPr>
        <w:t xml:space="preserve">Norwich Netball League </w:t>
      </w:r>
    </w:p>
    <w:p w14:paraId="7D9C1EF3" w14:textId="77777777" w:rsidR="00661180" w:rsidRDefault="00BE7F2C">
      <w:pPr>
        <w:spacing w:after="217" w:line="259" w:lineRule="auto"/>
        <w:ind w:left="0" w:right="0" w:firstLine="0"/>
        <w:jc w:val="left"/>
      </w:pPr>
      <w:r>
        <w:rPr>
          <w:rFonts w:ascii="Calibri" w:eastAsia="Calibri" w:hAnsi="Calibri" w:cs="Calibri"/>
          <w:sz w:val="22"/>
        </w:rPr>
        <w:t xml:space="preserve"> </w:t>
      </w:r>
    </w:p>
    <w:p w14:paraId="695C41CB" w14:textId="77777777" w:rsidR="00661180" w:rsidRDefault="00BE7F2C">
      <w:pPr>
        <w:spacing w:after="210" w:line="259" w:lineRule="auto"/>
        <w:ind w:left="0" w:right="0" w:firstLine="0"/>
        <w:jc w:val="left"/>
      </w:pPr>
      <w:r>
        <w:rPr>
          <w:rFonts w:ascii="Calibri" w:eastAsia="Calibri" w:hAnsi="Calibri" w:cs="Calibri"/>
          <w:sz w:val="22"/>
        </w:rPr>
        <w:t xml:space="preserve"> </w:t>
      </w:r>
    </w:p>
    <w:p w14:paraId="1354E9C8" w14:textId="77777777" w:rsidR="00661180" w:rsidRDefault="00BE7F2C">
      <w:pPr>
        <w:spacing w:after="210" w:line="259" w:lineRule="auto"/>
        <w:ind w:left="0" w:right="0" w:firstLine="0"/>
        <w:jc w:val="left"/>
      </w:pPr>
      <w:r>
        <w:rPr>
          <w:rFonts w:ascii="Calibri" w:eastAsia="Calibri" w:hAnsi="Calibri" w:cs="Calibri"/>
          <w:sz w:val="22"/>
        </w:rPr>
        <w:t xml:space="preserve"> </w:t>
      </w:r>
    </w:p>
    <w:p w14:paraId="3B9959C0" w14:textId="77777777" w:rsidR="00661180" w:rsidRDefault="00BE7F2C">
      <w:pPr>
        <w:spacing w:after="213" w:line="259" w:lineRule="auto"/>
        <w:ind w:left="0" w:right="0" w:firstLine="0"/>
        <w:jc w:val="left"/>
      </w:pPr>
      <w:r>
        <w:rPr>
          <w:sz w:val="22"/>
        </w:rPr>
        <w:t xml:space="preserve">General email Address: </w:t>
      </w:r>
      <w:r>
        <w:rPr>
          <w:color w:val="0563C1"/>
          <w:sz w:val="22"/>
          <w:u w:val="single" w:color="0563C1"/>
        </w:rPr>
        <w:t>norwichnetballleague@gmail.com</w:t>
      </w:r>
      <w:r>
        <w:rPr>
          <w:color w:val="FF0000"/>
          <w:sz w:val="22"/>
        </w:rPr>
        <w:t xml:space="preserve"> </w:t>
      </w:r>
    </w:p>
    <w:p w14:paraId="0514E828" w14:textId="77777777" w:rsidR="00661180" w:rsidRDefault="00BE7F2C">
      <w:pPr>
        <w:spacing w:after="212" w:line="259" w:lineRule="auto"/>
        <w:ind w:left="0" w:right="0" w:firstLine="0"/>
        <w:jc w:val="left"/>
      </w:pPr>
      <w:r>
        <w:rPr>
          <w:color w:val="44546A"/>
          <w:sz w:val="22"/>
        </w:rPr>
        <w:t xml:space="preserve">Results email address: </w:t>
      </w:r>
      <w:r>
        <w:rPr>
          <w:color w:val="0563C1"/>
          <w:sz w:val="22"/>
          <w:u w:val="single" w:color="0563C1"/>
        </w:rPr>
        <w:t>nnlresults@gmail.com</w:t>
      </w:r>
      <w:r>
        <w:rPr>
          <w:color w:val="FF0000"/>
          <w:sz w:val="22"/>
        </w:rPr>
        <w:t xml:space="preserve"> </w:t>
      </w:r>
    </w:p>
    <w:p w14:paraId="0E1AEC00" w14:textId="77777777" w:rsidR="00661180" w:rsidRDefault="00BE7F2C">
      <w:pPr>
        <w:spacing w:after="213" w:line="259" w:lineRule="auto"/>
        <w:ind w:left="-5" w:right="0"/>
        <w:jc w:val="left"/>
      </w:pPr>
      <w:r>
        <w:rPr>
          <w:sz w:val="22"/>
        </w:rPr>
        <w:t xml:space="preserve">Umpiring email address: </w:t>
      </w:r>
      <w:r>
        <w:rPr>
          <w:color w:val="0563C1"/>
          <w:sz w:val="22"/>
          <w:u w:val="single" w:color="0563C1"/>
        </w:rPr>
        <w:t>nnlumpire@gmail.com</w:t>
      </w:r>
      <w:r>
        <w:rPr>
          <w:sz w:val="22"/>
        </w:rPr>
        <w:t xml:space="preserve">  </w:t>
      </w:r>
    </w:p>
    <w:p w14:paraId="39DC6895" w14:textId="77777777" w:rsidR="00661180" w:rsidRDefault="00BE7F2C">
      <w:pPr>
        <w:spacing w:after="213" w:line="259" w:lineRule="auto"/>
        <w:ind w:left="0" w:right="0" w:firstLine="0"/>
        <w:jc w:val="left"/>
      </w:pPr>
      <w:r>
        <w:rPr>
          <w:sz w:val="22"/>
        </w:rPr>
        <w:t xml:space="preserve">Website: </w:t>
      </w:r>
      <w:r>
        <w:rPr>
          <w:color w:val="0000FF"/>
          <w:sz w:val="22"/>
          <w:u w:val="single" w:color="0000FF"/>
        </w:rPr>
        <w:t>www.norwichnetballleague.co.uk</w:t>
      </w:r>
      <w:r>
        <w:rPr>
          <w:sz w:val="22"/>
        </w:rPr>
        <w:t xml:space="preserve"> </w:t>
      </w:r>
    </w:p>
    <w:p w14:paraId="57A4F8E4" w14:textId="77777777" w:rsidR="00661180" w:rsidRDefault="00BE7F2C">
      <w:pPr>
        <w:spacing w:after="213" w:line="259" w:lineRule="auto"/>
        <w:ind w:left="-5" w:right="0"/>
        <w:jc w:val="left"/>
      </w:pPr>
      <w:r>
        <w:rPr>
          <w:sz w:val="22"/>
        </w:rPr>
        <w:t xml:space="preserve">Facebook: Norwich Netball League </w:t>
      </w:r>
    </w:p>
    <w:p w14:paraId="6EED17B8" w14:textId="77777777" w:rsidR="00661180" w:rsidRDefault="00BE7F2C">
      <w:pPr>
        <w:spacing w:after="213" w:line="259" w:lineRule="auto"/>
        <w:ind w:left="-5" w:right="0"/>
        <w:jc w:val="left"/>
      </w:pPr>
      <w:r>
        <w:rPr>
          <w:sz w:val="22"/>
        </w:rPr>
        <w:t xml:space="preserve">Twitter: @NorwichNetball </w:t>
      </w:r>
    </w:p>
    <w:p w14:paraId="18B3E655" w14:textId="5CD7E7F7" w:rsidR="00661180" w:rsidRDefault="00BE7F2C">
      <w:pPr>
        <w:spacing w:after="220" w:line="259" w:lineRule="auto"/>
        <w:ind w:left="0" w:right="0" w:firstLine="0"/>
        <w:jc w:val="left"/>
      </w:pPr>
      <w:r>
        <w:rPr>
          <w:sz w:val="22"/>
        </w:rPr>
        <w:t xml:space="preserve">Revised </w:t>
      </w:r>
      <w:r w:rsidR="000776D9">
        <w:rPr>
          <w:color w:val="FF0000"/>
          <w:sz w:val="22"/>
        </w:rPr>
        <w:t>October 2025</w:t>
      </w:r>
    </w:p>
    <w:p w14:paraId="4898015A" w14:textId="77777777" w:rsidR="00661180" w:rsidRDefault="00BE7F2C">
      <w:pPr>
        <w:spacing w:after="0" w:line="259" w:lineRule="auto"/>
        <w:ind w:left="0" w:right="0" w:firstLine="0"/>
        <w:jc w:val="left"/>
      </w:pPr>
      <w:r>
        <w:rPr>
          <w:rFonts w:ascii="Calibri" w:eastAsia="Calibri" w:hAnsi="Calibri" w:cs="Calibri"/>
          <w:color w:val="FF0000"/>
          <w:sz w:val="22"/>
        </w:rPr>
        <w:lastRenderedPageBreak/>
        <w:t xml:space="preserve"> </w:t>
      </w:r>
    </w:p>
    <w:sdt>
      <w:sdtPr>
        <w:id w:val="46733570"/>
        <w:docPartObj>
          <w:docPartGallery w:val="Table of Contents"/>
        </w:docPartObj>
      </w:sdtPr>
      <w:sdtEndPr/>
      <w:sdtContent>
        <w:p w14:paraId="0A78B590" w14:textId="77777777" w:rsidR="00661180" w:rsidRDefault="00BE7F2C" w:rsidP="00F577C3">
          <w:pPr>
            <w:spacing w:after="0" w:line="259" w:lineRule="auto"/>
            <w:ind w:left="0" w:right="0" w:firstLine="0"/>
            <w:jc w:val="left"/>
          </w:pPr>
          <w:r>
            <w:rPr>
              <w:b/>
              <w:color w:val="44546A"/>
              <w:sz w:val="28"/>
              <w:u w:val="single" w:color="44546A"/>
            </w:rPr>
            <w:t>Contents</w:t>
          </w:r>
          <w:r>
            <w:rPr>
              <w:b/>
              <w:color w:val="44546A"/>
              <w:sz w:val="28"/>
            </w:rPr>
            <w:t xml:space="preserve"> </w:t>
          </w:r>
        </w:p>
        <w:p w14:paraId="53D9FCF3" w14:textId="77777777" w:rsidR="00661180" w:rsidRDefault="00BE7F2C" w:rsidP="00F577C3">
          <w:pPr>
            <w:spacing w:after="0" w:line="259" w:lineRule="auto"/>
            <w:ind w:left="-5" w:right="0"/>
            <w:jc w:val="left"/>
          </w:pPr>
          <w:r>
            <w:rPr>
              <w:color w:val="44546A"/>
              <w:sz w:val="28"/>
              <w:u w:val="single" w:color="44546A"/>
            </w:rPr>
            <w:t>General                                                                     Section           Page</w:t>
          </w:r>
          <w:r>
            <w:rPr>
              <w:color w:val="44546A"/>
              <w:sz w:val="28"/>
            </w:rPr>
            <w:t xml:space="preserve"> </w:t>
          </w:r>
        </w:p>
        <w:p w14:paraId="6CC9D37C" w14:textId="4E1AD6AA" w:rsidR="00661180" w:rsidRDefault="00BE7F2C" w:rsidP="00F577C3">
          <w:pPr>
            <w:pStyle w:val="TOC1"/>
            <w:tabs>
              <w:tab w:val="right" w:pos="9029"/>
            </w:tabs>
            <w:spacing w:after="0"/>
          </w:pPr>
          <w:r>
            <w:fldChar w:fldCharType="begin"/>
          </w:r>
          <w:r>
            <w:instrText xml:space="preserve"> TOC \o "1-1" \h \z \u </w:instrText>
          </w:r>
          <w:r>
            <w:fldChar w:fldCharType="separate"/>
          </w:r>
          <w:hyperlink w:anchor="_Toc52350">
            <w:r w:rsidR="00661180">
              <w:rPr>
                <w:rFonts w:ascii="Arial" w:eastAsia="Arial" w:hAnsi="Arial" w:cs="Arial"/>
                <w:color w:val="44546A"/>
                <w:sz w:val="24"/>
              </w:rPr>
              <w:t xml:space="preserve">Introduction             </w:t>
            </w:r>
            <w:r w:rsidR="00F577C3">
              <w:rPr>
                <w:rFonts w:ascii="Arial" w:eastAsia="Arial" w:hAnsi="Arial" w:cs="Arial"/>
                <w:color w:val="44546A"/>
                <w:sz w:val="24"/>
              </w:rPr>
              <w:t xml:space="preserve">                                                                </w:t>
            </w:r>
            <w:r w:rsidR="00661180">
              <w:rPr>
                <w:rFonts w:ascii="Arial" w:eastAsia="Arial" w:hAnsi="Arial" w:cs="Arial"/>
                <w:color w:val="44546A"/>
                <w:sz w:val="24"/>
              </w:rPr>
              <w:t xml:space="preserve">  1</w:t>
            </w:r>
            <w:r w:rsidR="00661180">
              <w:tab/>
            </w:r>
            <w:r w:rsidR="00661180">
              <w:fldChar w:fldCharType="begin"/>
            </w:r>
            <w:r w:rsidR="00661180">
              <w:instrText>PAGEREF _Toc52350 \h</w:instrText>
            </w:r>
            <w:r w:rsidR="00661180">
              <w:fldChar w:fldCharType="separate"/>
            </w:r>
            <w:r w:rsidR="00661180">
              <w:rPr>
                <w:rFonts w:ascii="Arial" w:eastAsia="Arial" w:hAnsi="Arial" w:cs="Arial"/>
                <w:color w:val="44546A"/>
                <w:sz w:val="24"/>
              </w:rPr>
              <w:t xml:space="preserve">4 </w:t>
            </w:r>
            <w:r w:rsidR="00661180">
              <w:fldChar w:fldCharType="end"/>
            </w:r>
          </w:hyperlink>
        </w:p>
        <w:p w14:paraId="15C33AC1" w14:textId="4543BA54" w:rsidR="00661180" w:rsidRDefault="00661180" w:rsidP="00F577C3">
          <w:pPr>
            <w:pStyle w:val="TOC1"/>
            <w:tabs>
              <w:tab w:val="right" w:pos="9029"/>
            </w:tabs>
            <w:spacing w:after="0"/>
          </w:pPr>
          <w:hyperlink w:anchor="_Toc52351">
            <w:r>
              <w:rPr>
                <w:rFonts w:ascii="Arial" w:eastAsia="Arial" w:hAnsi="Arial" w:cs="Arial"/>
                <w:color w:val="44546A"/>
                <w:sz w:val="24"/>
              </w:rPr>
              <w:t xml:space="preserve">League Management           </w:t>
            </w:r>
            <w:r w:rsidR="00F577C3">
              <w:rPr>
                <w:rFonts w:ascii="Arial" w:eastAsia="Arial" w:hAnsi="Arial" w:cs="Arial"/>
                <w:color w:val="44546A"/>
                <w:sz w:val="24"/>
              </w:rPr>
              <w:t xml:space="preserve">                                                     </w:t>
            </w:r>
            <w:r>
              <w:rPr>
                <w:rFonts w:ascii="Arial" w:eastAsia="Arial" w:hAnsi="Arial" w:cs="Arial"/>
                <w:color w:val="44546A"/>
                <w:sz w:val="24"/>
              </w:rPr>
              <w:t xml:space="preserve"> 2</w:t>
            </w:r>
            <w:r>
              <w:tab/>
            </w:r>
            <w:r>
              <w:fldChar w:fldCharType="begin"/>
            </w:r>
            <w:r>
              <w:instrText>PAGEREF _Toc52351 \h</w:instrText>
            </w:r>
            <w:r>
              <w:fldChar w:fldCharType="separate"/>
            </w:r>
            <w:r>
              <w:rPr>
                <w:rFonts w:ascii="Arial" w:eastAsia="Arial" w:hAnsi="Arial" w:cs="Arial"/>
                <w:color w:val="44546A"/>
                <w:sz w:val="24"/>
              </w:rPr>
              <w:t xml:space="preserve">4 </w:t>
            </w:r>
            <w:r>
              <w:fldChar w:fldCharType="end"/>
            </w:r>
          </w:hyperlink>
        </w:p>
        <w:p w14:paraId="7DB1B794" w14:textId="414C4E12" w:rsidR="00661180" w:rsidRDefault="00661180" w:rsidP="00F577C3">
          <w:pPr>
            <w:pStyle w:val="TOC1"/>
            <w:tabs>
              <w:tab w:val="right" w:pos="9029"/>
            </w:tabs>
            <w:spacing w:after="0"/>
          </w:pPr>
          <w:hyperlink w:anchor="_Toc52352">
            <w:r>
              <w:rPr>
                <w:rFonts w:ascii="Arial" w:eastAsia="Arial" w:hAnsi="Arial" w:cs="Arial"/>
                <w:color w:val="44546A"/>
                <w:sz w:val="24"/>
              </w:rPr>
              <w:t xml:space="preserve">Affiliation               </w:t>
            </w:r>
            <w:r w:rsidR="00F577C3">
              <w:rPr>
                <w:rFonts w:ascii="Arial" w:eastAsia="Arial" w:hAnsi="Arial" w:cs="Arial"/>
                <w:color w:val="44546A"/>
                <w:sz w:val="24"/>
              </w:rPr>
              <w:t xml:space="preserve">                                                                    </w:t>
            </w:r>
            <w:r>
              <w:rPr>
                <w:rFonts w:ascii="Arial" w:eastAsia="Arial" w:hAnsi="Arial" w:cs="Arial"/>
                <w:color w:val="44546A"/>
                <w:sz w:val="24"/>
              </w:rPr>
              <w:t xml:space="preserve"> 3</w:t>
            </w:r>
            <w:r>
              <w:tab/>
            </w:r>
            <w:r>
              <w:fldChar w:fldCharType="begin"/>
            </w:r>
            <w:r>
              <w:instrText>PAGEREF _Toc52352 \h</w:instrText>
            </w:r>
            <w:r>
              <w:fldChar w:fldCharType="separate"/>
            </w:r>
            <w:r>
              <w:rPr>
                <w:rFonts w:ascii="Arial" w:eastAsia="Arial" w:hAnsi="Arial" w:cs="Arial"/>
                <w:color w:val="44546A"/>
                <w:sz w:val="24"/>
              </w:rPr>
              <w:t xml:space="preserve">5 </w:t>
            </w:r>
            <w:r>
              <w:fldChar w:fldCharType="end"/>
            </w:r>
          </w:hyperlink>
        </w:p>
        <w:p w14:paraId="25DCB52F" w14:textId="1A1DE31A" w:rsidR="00661180" w:rsidRDefault="00661180" w:rsidP="00F577C3">
          <w:pPr>
            <w:pStyle w:val="TOC1"/>
            <w:tabs>
              <w:tab w:val="right" w:pos="9029"/>
            </w:tabs>
            <w:spacing w:after="0"/>
          </w:pPr>
          <w:hyperlink w:anchor="_Toc52353">
            <w:r>
              <w:rPr>
                <w:rFonts w:ascii="Arial" w:eastAsia="Arial" w:hAnsi="Arial" w:cs="Arial"/>
                <w:color w:val="44546A"/>
                <w:sz w:val="24"/>
              </w:rPr>
              <w:t xml:space="preserve">Child Protection           </w:t>
            </w:r>
            <w:r w:rsidR="00F577C3">
              <w:rPr>
                <w:rFonts w:ascii="Arial" w:eastAsia="Arial" w:hAnsi="Arial" w:cs="Arial"/>
                <w:color w:val="44546A"/>
                <w:sz w:val="24"/>
              </w:rPr>
              <w:t xml:space="preserve">                                                           </w:t>
            </w:r>
            <w:r>
              <w:rPr>
                <w:rFonts w:ascii="Arial" w:eastAsia="Arial" w:hAnsi="Arial" w:cs="Arial"/>
                <w:color w:val="44546A"/>
                <w:sz w:val="24"/>
              </w:rPr>
              <w:t xml:space="preserve">   4</w:t>
            </w:r>
            <w:r>
              <w:tab/>
            </w:r>
            <w:r>
              <w:fldChar w:fldCharType="begin"/>
            </w:r>
            <w:r>
              <w:instrText>PAGEREF _Toc52353 \h</w:instrText>
            </w:r>
            <w:r>
              <w:fldChar w:fldCharType="separate"/>
            </w:r>
            <w:r>
              <w:rPr>
                <w:rFonts w:ascii="Arial" w:eastAsia="Arial" w:hAnsi="Arial" w:cs="Arial"/>
                <w:color w:val="44546A"/>
                <w:sz w:val="24"/>
              </w:rPr>
              <w:t xml:space="preserve">5 </w:t>
            </w:r>
            <w:r>
              <w:fldChar w:fldCharType="end"/>
            </w:r>
          </w:hyperlink>
        </w:p>
        <w:p w14:paraId="1F1F8ED6" w14:textId="263FD7F5" w:rsidR="00661180" w:rsidRDefault="00661180" w:rsidP="00F577C3">
          <w:pPr>
            <w:pStyle w:val="TOC1"/>
            <w:tabs>
              <w:tab w:val="right" w:pos="9029"/>
            </w:tabs>
            <w:spacing w:after="0"/>
          </w:pPr>
          <w:hyperlink w:anchor="_Toc52354">
            <w:r>
              <w:rPr>
                <w:rFonts w:ascii="Arial" w:eastAsia="Arial" w:hAnsi="Arial" w:cs="Arial"/>
                <w:color w:val="44546A"/>
                <w:sz w:val="24"/>
              </w:rPr>
              <w:t xml:space="preserve">Photography and Filming          </w:t>
            </w:r>
            <w:r w:rsidR="00F577C3">
              <w:rPr>
                <w:rFonts w:ascii="Arial" w:eastAsia="Arial" w:hAnsi="Arial" w:cs="Arial"/>
                <w:color w:val="44546A"/>
                <w:sz w:val="24"/>
              </w:rPr>
              <w:t xml:space="preserve">                                               </w:t>
            </w:r>
            <w:r>
              <w:rPr>
                <w:rFonts w:ascii="Arial" w:eastAsia="Arial" w:hAnsi="Arial" w:cs="Arial"/>
                <w:color w:val="44546A"/>
                <w:sz w:val="24"/>
              </w:rPr>
              <w:t xml:space="preserve"> 5</w:t>
            </w:r>
            <w:r>
              <w:tab/>
            </w:r>
            <w:r>
              <w:fldChar w:fldCharType="begin"/>
            </w:r>
            <w:r>
              <w:instrText>PAGEREF _Toc52354 \h</w:instrText>
            </w:r>
            <w:r>
              <w:fldChar w:fldCharType="separate"/>
            </w:r>
            <w:r>
              <w:rPr>
                <w:rFonts w:ascii="Arial" w:eastAsia="Arial" w:hAnsi="Arial" w:cs="Arial"/>
                <w:color w:val="44546A"/>
                <w:sz w:val="24"/>
              </w:rPr>
              <w:t xml:space="preserve">5 </w:t>
            </w:r>
            <w:r>
              <w:fldChar w:fldCharType="end"/>
            </w:r>
          </w:hyperlink>
        </w:p>
        <w:p w14:paraId="18B77B84" w14:textId="22997A8A" w:rsidR="00661180" w:rsidRDefault="00661180" w:rsidP="00F577C3">
          <w:pPr>
            <w:pStyle w:val="TOC1"/>
            <w:tabs>
              <w:tab w:val="right" w:pos="9029"/>
            </w:tabs>
            <w:spacing w:after="0"/>
          </w:pPr>
          <w:hyperlink w:anchor="_Toc52355">
            <w:r>
              <w:rPr>
                <w:rFonts w:ascii="Arial" w:eastAsia="Arial" w:hAnsi="Arial" w:cs="Arial"/>
                <w:color w:val="44546A"/>
                <w:sz w:val="24"/>
              </w:rPr>
              <w:t xml:space="preserve">Umpiring                </w:t>
            </w:r>
            <w:r w:rsidR="00F577C3">
              <w:rPr>
                <w:rFonts w:ascii="Arial" w:eastAsia="Arial" w:hAnsi="Arial" w:cs="Arial"/>
                <w:color w:val="44546A"/>
                <w:sz w:val="24"/>
              </w:rPr>
              <w:t xml:space="preserve">                                                                   </w:t>
            </w:r>
            <w:r>
              <w:rPr>
                <w:rFonts w:ascii="Arial" w:eastAsia="Arial" w:hAnsi="Arial" w:cs="Arial"/>
                <w:color w:val="44546A"/>
                <w:sz w:val="24"/>
              </w:rPr>
              <w:t>6</w:t>
            </w:r>
            <w:r>
              <w:tab/>
            </w:r>
            <w:r>
              <w:fldChar w:fldCharType="begin"/>
            </w:r>
            <w:r>
              <w:instrText>PAGEREF _Toc52355 \h</w:instrText>
            </w:r>
            <w:r>
              <w:fldChar w:fldCharType="separate"/>
            </w:r>
            <w:r>
              <w:rPr>
                <w:rFonts w:ascii="Arial" w:eastAsia="Arial" w:hAnsi="Arial" w:cs="Arial"/>
                <w:color w:val="44546A"/>
                <w:sz w:val="24"/>
              </w:rPr>
              <w:t xml:space="preserve">6 </w:t>
            </w:r>
            <w:r>
              <w:fldChar w:fldCharType="end"/>
            </w:r>
          </w:hyperlink>
        </w:p>
        <w:p w14:paraId="520A2D46" w14:textId="16BD89F0" w:rsidR="00661180" w:rsidRDefault="00661180" w:rsidP="00F577C3">
          <w:pPr>
            <w:pStyle w:val="TOC1"/>
            <w:tabs>
              <w:tab w:val="right" w:pos="9029"/>
            </w:tabs>
            <w:spacing w:after="0"/>
          </w:pPr>
          <w:hyperlink w:anchor="_Toc52356">
            <w:r>
              <w:rPr>
                <w:rFonts w:ascii="Arial" w:eastAsia="Arial" w:hAnsi="Arial" w:cs="Arial"/>
                <w:color w:val="44546A"/>
                <w:sz w:val="24"/>
              </w:rPr>
              <w:t xml:space="preserve">Points and results             </w:t>
            </w:r>
            <w:r w:rsidR="00F577C3">
              <w:rPr>
                <w:rFonts w:ascii="Arial" w:eastAsia="Arial" w:hAnsi="Arial" w:cs="Arial"/>
                <w:color w:val="44546A"/>
                <w:sz w:val="24"/>
              </w:rPr>
              <w:t xml:space="preserve">                                                         </w:t>
            </w:r>
            <w:r>
              <w:rPr>
                <w:rFonts w:ascii="Arial" w:eastAsia="Arial" w:hAnsi="Arial" w:cs="Arial"/>
                <w:color w:val="44546A"/>
                <w:sz w:val="24"/>
              </w:rPr>
              <w:t>7</w:t>
            </w:r>
            <w:r>
              <w:tab/>
            </w:r>
            <w:r>
              <w:fldChar w:fldCharType="begin"/>
            </w:r>
            <w:r>
              <w:instrText>PAGEREF _Toc52356 \h</w:instrText>
            </w:r>
            <w:r>
              <w:fldChar w:fldCharType="separate"/>
            </w:r>
            <w:r>
              <w:rPr>
                <w:rFonts w:ascii="Arial" w:eastAsia="Arial" w:hAnsi="Arial" w:cs="Arial"/>
                <w:color w:val="44546A"/>
                <w:sz w:val="24"/>
              </w:rPr>
              <w:t xml:space="preserve">7 </w:t>
            </w:r>
            <w:r>
              <w:fldChar w:fldCharType="end"/>
            </w:r>
          </w:hyperlink>
        </w:p>
        <w:p w14:paraId="6B77CAB7" w14:textId="77777777" w:rsidR="00661180" w:rsidRDefault="00BE7F2C" w:rsidP="00F577C3">
          <w:pPr>
            <w:spacing w:after="0"/>
          </w:pPr>
          <w:r>
            <w:fldChar w:fldCharType="end"/>
          </w:r>
        </w:p>
      </w:sdtContent>
    </w:sdt>
    <w:p w14:paraId="6DA8CB15" w14:textId="77777777" w:rsidR="00661180" w:rsidRDefault="00BE7F2C" w:rsidP="00F577C3">
      <w:pPr>
        <w:tabs>
          <w:tab w:val="center" w:pos="4322"/>
          <w:tab w:val="center" w:pos="5043"/>
          <w:tab w:val="center" w:pos="5763"/>
          <w:tab w:val="center" w:pos="6550"/>
          <w:tab w:val="center" w:pos="7204"/>
          <w:tab w:val="center" w:pos="7925"/>
          <w:tab w:val="center" w:pos="8711"/>
        </w:tabs>
        <w:spacing w:after="0" w:line="259" w:lineRule="auto"/>
        <w:ind w:left="0" w:right="0" w:firstLine="0"/>
        <w:jc w:val="left"/>
      </w:pPr>
      <w:r>
        <w:rPr>
          <w:color w:val="44546A"/>
        </w:rPr>
        <w:t xml:space="preserve">Disputes, Complaints and Appeals </w:t>
      </w:r>
      <w:r>
        <w:rPr>
          <w:color w:val="44546A"/>
        </w:rPr>
        <w:tab/>
        <w:t xml:space="preserve"> </w:t>
      </w:r>
      <w:r>
        <w:rPr>
          <w:color w:val="44546A"/>
        </w:rPr>
        <w:tab/>
        <w:t xml:space="preserve"> </w:t>
      </w:r>
      <w:r>
        <w:rPr>
          <w:color w:val="44546A"/>
        </w:rPr>
        <w:tab/>
        <w:t xml:space="preserve"> </w:t>
      </w:r>
      <w:r>
        <w:rPr>
          <w:color w:val="44546A"/>
        </w:rPr>
        <w:tab/>
        <w:t xml:space="preserve">8 </w:t>
      </w:r>
      <w:r>
        <w:rPr>
          <w:color w:val="44546A"/>
        </w:rPr>
        <w:tab/>
        <w:t xml:space="preserve"> </w:t>
      </w:r>
      <w:r>
        <w:rPr>
          <w:color w:val="44546A"/>
        </w:rPr>
        <w:tab/>
        <w:t xml:space="preserve"> </w:t>
      </w:r>
      <w:r>
        <w:rPr>
          <w:color w:val="44546A"/>
        </w:rPr>
        <w:tab/>
        <w:t xml:space="preserve">6 </w:t>
      </w:r>
    </w:p>
    <w:p w14:paraId="7F83E786" w14:textId="77777777" w:rsidR="00661180" w:rsidRDefault="00BE7F2C" w:rsidP="00F577C3">
      <w:pPr>
        <w:tabs>
          <w:tab w:val="center" w:pos="3602"/>
          <w:tab w:val="center" w:pos="4322"/>
          <w:tab w:val="center" w:pos="5043"/>
          <w:tab w:val="center" w:pos="5763"/>
          <w:tab w:val="center" w:pos="6550"/>
          <w:tab w:val="center" w:pos="7204"/>
          <w:tab w:val="center" w:pos="7925"/>
          <w:tab w:val="center" w:pos="8711"/>
        </w:tabs>
        <w:spacing w:after="0" w:line="259" w:lineRule="auto"/>
        <w:ind w:left="0" w:right="0" w:firstLine="0"/>
        <w:jc w:val="left"/>
      </w:pPr>
      <w:r>
        <w:rPr>
          <w:color w:val="44546A"/>
        </w:rPr>
        <w:t xml:space="preserve">Suspensions &amp; </w:t>
      </w:r>
      <w:r w:rsidRPr="00F577C3">
        <w:rPr>
          <w:color w:val="0F4761" w:themeColor="accent1" w:themeShade="BF"/>
        </w:rPr>
        <w:t xml:space="preserve">Sending Off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9 </w:t>
      </w:r>
      <w:r>
        <w:rPr>
          <w:color w:val="44546A"/>
        </w:rPr>
        <w:tab/>
        <w:t xml:space="preserve"> </w:t>
      </w:r>
      <w:r>
        <w:rPr>
          <w:color w:val="44546A"/>
        </w:rPr>
        <w:tab/>
        <w:t xml:space="preserve"> </w:t>
      </w:r>
      <w:r>
        <w:rPr>
          <w:color w:val="44546A"/>
        </w:rPr>
        <w:tab/>
        <w:t xml:space="preserve">8 </w:t>
      </w:r>
    </w:p>
    <w:p w14:paraId="02560C79"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center" w:pos="8711"/>
        </w:tabs>
        <w:spacing w:after="0" w:line="259" w:lineRule="auto"/>
        <w:ind w:left="0" w:right="0" w:firstLine="0"/>
        <w:jc w:val="left"/>
      </w:pPr>
      <w:r>
        <w:rPr>
          <w:color w:val="44546A"/>
        </w:rPr>
        <w:t xml:space="preserve">Fines and Sanctions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10 </w:t>
      </w:r>
      <w:r>
        <w:rPr>
          <w:color w:val="44546A"/>
        </w:rPr>
        <w:tab/>
        <w:t xml:space="preserve"> </w:t>
      </w:r>
      <w:r>
        <w:rPr>
          <w:color w:val="44546A"/>
        </w:rPr>
        <w:tab/>
        <w:t xml:space="preserve"> </w:t>
      </w:r>
      <w:r>
        <w:rPr>
          <w:color w:val="44546A"/>
        </w:rPr>
        <w:tab/>
        <w:t xml:space="preserve">8 </w:t>
      </w:r>
    </w:p>
    <w:p w14:paraId="3A293D1F" w14:textId="77777777" w:rsidR="00661180" w:rsidRDefault="00BE7F2C" w:rsidP="00F577C3">
      <w:pPr>
        <w:tabs>
          <w:tab w:val="center" w:pos="1441"/>
          <w:tab w:val="center" w:pos="2161"/>
          <w:tab w:val="center" w:pos="2881"/>
          <w:tab w:val="center" w:pos="3602"/>
          <w:tab w:val="center" w:pos="4322"/>
          <w:tab w:val="center" w:pos="5043"/>
          <w:tab w:val="center" w:pos="5763"/>
          <w:tab w:val="center" w:pos="6615"/>
          <w:tab w:val="center" w:pos="7204"/>
          <w:tab w:val="center" w:pos="7925"/>
          <w:tab w:val="center" w:pos="8711"/>
        </w:tabs>
        <w:spacing w:after="0" w:line="259" w:lineRule="auto"/>
        <w:ind w:left="0" w:right="0" w:firstLine="0"/>
        <w:jc w:val="left"/>
      </w:pPr>
      <w:proofErr w:type="gramStart"/>
      <w:r>
        <w:rPr>
          <w:color w:val="44546A"/>
        </w:rPr>
        <w:t xml:space="preserve">GDPR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11 </w:t>
      </w:r>
      <w:r>
        <w:rPr>
          <w:color w:val="44546A"/>
        </w:rPr>
        <w:tab/>
        <w:t xml:space="preserve"> </w:t>
      </w:r>
      <w:r>
        <w:rPr>
          <w:color w:val="44546A"/>
        </w:rPr>
        <w:tab/>
        <w:t xml:space="preserve"> </w:t>
      </w:r>
      <w:r>
        <w:rPr>
          <w:color w:val="44546A"/>
        </w:rPr>
        <w:tab/>
        <w:t xml:space="preserve">9 </w:t>
      </w:r>
    </w:p>
    <w:p w14:paraId="5B1AACD2" w14:textId="77777777" w:rsidR="00661180" w:rsidRDefault="00BE7F2C" w:rsidP="00F577C3">
      <w:pPr>
        <w:spacing w:after="0" w:line="259" w:lineRule="auto"/>
        <w:ind w:left="0" w:right="0" w:firstLine="0"/>
        <w:jc w:val="left"/>
      </w:pPr>
      <w:r>
        <w:rPr>
          <w:color w:val="44546A"/>
        </w:rPr>
        <w:t xml:space="preserve"> </w:t>
      </w:r>
    </w:p>
    <w:p w14:paraId="2964EDF9" w14:textId="77777777" w:rsidR="00661180" w:rsidRDefault="00BE7F2C">
      <w:pPr>
        <w:spacing w:after="160" w:line="259" w:lineRule="auto"/>
        <w:ind w:left="0" w:right="0" w:firstLine="0"/>
        <w:jc w:val="left"/>
      </w:pPr>
      <w:r>
        <w:rPr>
          <w:color w:val="44546A"/>
          <w:sz w:val="28"/>
          <w:u w:val="single" w:color="44546A"/>
        </w:rPr>
        <w:t>Competitive Summer League</w:t>
      </w:r>
      <w:r>
        <w:rPr>
          <w:color w:val="44546A"/>
          <w:sz w:val="28"/>
        </w:rPr>
        <w:t xml:space="preserve"> </w:t>
      </w:r>
    </w:p>
    <w:p w14:paraId="200A42B3"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proofErr w:type="gramStart"/>
      <w:r>
        <w:rPr>
          <w:color w:val="44546A"/>
        </w:rPr>
        <w:t xml:space="preserve">Registration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12 </w:t>
      </w:r>
      <w:r>
        <w:rPr>
          <w:color w:val="44546A"/>
        </w:rPr>
        <w:tab/>
        <w:t xml:space="preserve"> </w:t>
      </w:r>
      <w:r>
        <w:rPr>
          <w:color w:val="44546A"/>
        </w:rPr>
        <w:tab/>
        <w:t xml:space="preserve"> </w:t>
      </w:r>
      <w:r>
        <w:rPr>
          <w:color w:val="44546A"/>
        </w:rPr>
        <w:tab/>
        <w:t xml:space="preserve">11 </w:t>
      </w:r>
    </w:p>
    <w:p w14:paraId="44AD8D51" w14:textId="77777777" w:rsidR="00661180" w:rsidRDefault="00BE7F2C" w:rsidP="00F577C3">
      <w:pPr>
        <w:tabs>
          <w:tab w:val="center" w:pos="1441"/>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Playing Up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13 </w:t>
      </w:r>
      <w:r>
        <w:rPr>
          <w:color w:val="44546A"/>
        </w:rPr>
        <w:tab/>
        <w:t xml:space="preserve"> </w:t>
      </w:r>
      <w:r>
        <w:rPr>
          <w:color w:val="44546A"/>
        </w:rPr>
        <w:tab/>
        <w:t xml:space="preserve"> </w:t>
      </w:r>
      <w:r>
        <w:rPr>
          <w:color w:val="44546A"/>
        </w:rPr>
        <w:tab/>
        <w:t xml:space="preserve">11 </w:t>
      </w:r>
    </w:p>
    <w:p w14:paraId="5113306B"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Home Ground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14 </w:t>
      </w:r>
      <w:r>
        <w:rPr>
          <w:color w:val="44546A"/>
        </w:rPr>
        <w:tab/>
        <w:t xml:space="preserve"> </w:t>
      </w:r>
      <w:r>
        <w:rPr>
          <w:color w:val="44546A"/>
        </w:rPr>
        <w:tab/>
        <w:t xml:space="preserve"> </w:t>
      </w:r>
      <w:r>
        <w:rPr>
          <w:color w:val="44546A"/>
        </w:rPr>
        <w:tab/>
        <w:t xml:space="preserve">12 </w:t>
      </w:r>
    </w:p>
    <w:p w14:paraId="68356A76"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Time and Duration of Game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15 </w:t>
      </w:r>
      <w:r>
        <w:rPr>
          <w:color w:val="44546A"/>
        </w:rPr>
        <w:tab/>
        <w:t xml:space="preserve"> </w:t>
      </w:r>
      <w:r>
        <w:rPr>
          <w:color w:val="44546A"/>
        </w:rPr>
        <w:tab/>
        <w:t xml:space="preserve"> </w:t>
      </w:r>
      <w:r>
        <w:rPr>
          <w:color w:val="44546A"/>
        </w:rPr>
        <w:tab/>
        <w:t xml:space="preserve">12 </w:t>
      </w:r>
    </w:p>
    <w:p w14:paraId="644218CA"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Conceding a </w:t>
      </w:r>
      <w:proofErr w:type="gramStart"/>
      <w:r>
        <w:rPr>
          <w:color w:val="44546A"/>
        </w:rPr>
        <w:t xml:space="preserve">Game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16 </w:t>
      </w:r>
      <w:r>
        <w:rPr>
          <w:color w:val="44546A"/>
        </w:rPr>
        <w:tab/>
        <w:t xml:space="preserve"> </w:t>
      </w:r>
      <w:r>
        <w:rPr>
          <w:color w:val="44546A"/>
        </w:rPr>
        <w:tab/>
        <w:t xml:space="preserve"> </w:t>
      </w:r>
      <w:r>
        <w:rPr>
          <w:color w:val="44546A"/>
        </w:rPr>
        <w:tab/>
        <w:t xml:space="preserve">13 </w:t>
      </w:r>
    </w:p>
    <w:p w14:paraId="56BDFB1D"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Re-arrangement of Fixtures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17 </w:t>
      </w:r>
      <w:r>
        <w:rPr>
          <w:color w:val="44546A"/>
        </w:rPr>
        <w:tab/>
        <w:t xml:space="preserve"> </w:t>
      </w:r>
      <w:r>
        <w:rPr>
          <w:color w:val="44546A"/>
        </w:rPr>
        <w:tab/>
        <w:t xml:space="preserve"> </w:t>
      </w:r>
      <w:r>
        <w:rPr>
          <w:color w:val="44546A"/>
        </w:rPr>
        <w:tab/>
        <w:t xml:space="preserve">13 </w:t>
      </w:r>
    </w:p>
    <w:p w14:paraId="5157596E"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Payment of Umpires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18 </w:t>
      </w:r>
      <w:r>
        <w:rPr>
          <w:color w:val="44546A"/>
        </w:rPr>
        <w:tab/>
        <w:t xml:space="preserve"> </w:t>
      </w:r>
      <w:r>
        <w:rPr>
          <w:color w:val="44546A"/>
        </w:rPr>
        <w:tab/>
        <w:t xml:space="preserve"> </w:t>
      </w:r>
      <w:r>
        <w:rPr>
          <w:color w:val="44546A"/>
        </w:rPr>
        <w:tab/>
        <w:t xml:space="preserve">15 </w:t>
      </w:r>
    </w:p>
    <w:p w14:paraId="1F0EBF42"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Results Cards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19 </w:t>
      </w:r>
      <w:r>
        <w:rPr>
          <w:color w:val="44546A"/>
        </w:rPr>
        <w:tab/>
        <w:t xml:space="preserve"> </w:t>
      </w:r>
      <w:r>
        <w:rPr>
          <w:color w:val="44546A"/>
        </w:rPr>
        <w:tab/>
        <w:t xml:space="preserve"> </w:t>
      </w:r>
      <w:r>
        <w:rPr>
          <w:color w:val="44546A"/>
        </w:rPr>
        <w:tab/>
        <w:t xml:space="preserve">15 </w:t>
      </w:r>
    </w:p>
    <w:p w14:paraId="13CC08D7"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Relegation and </w:t>
      </w:r>
      <w:proofErr w:type="gramStart"/>
      <w:r>
        <w:rPr>
          <w:color w:val="44546A"/>
        </w:rPr>
        <w:t xml:space="preserve">Promotion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20 </w:t>
      </w:r>
      <w:r>
        <w:rPr>
          <w:color w:val="44546A"/>
        </w:rPr>
        <w:tab/>
        <w:t xml:space="preserve"> </w:t>
      </w:r>
      <w:r>
        <w:rPr>
          <w:color w:val="44546A"/>
        </w:rPr>
        <w:tab/>
        <w:t xml:space="preserve"> </w:t>
      </w:r>
      <w:r>
        <w:rPr>
          <w:color w:val="44546A"/>
        </w:rPr>
        <w:tab/>
        <w:t xml:space="preserve">15 </w:t>
      </w:r>
    </w:p>
    <w:p w14:paraId="157BECFC" w14:textId="77777777" w:rsidR="00661180" w:rsidRDefault="00BE7F2C" w:rsidP="00F577C3">
      <w:pPr>
        <w:tabs>
          <w:tab w:val="center" w:pos="1441"/>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Umpiring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21 </w:t>
      </w:r>
      <w:r>
        <w:rPr>
          <w:color w:val="44546A"/>
        </w:rPr>
        <w:tab/>
        <w:t xml:space="preserve"> </w:t>
      </w:r>
      <w:r>
        <w:rPr>
          <w:color w:val="44546A"/>
        </w:rPr>
        <w:tab/>
        <w:t xml:space="preserve"> </w:t>
      </w:r>
      <w:r>
        <w:rPr>
          <w:color w:val="44546A"/>
        </w:rPr>
        <w:tab/>
        <w:t xml:space="preserve">15 </w:t>
      </w:r>
    </w:p>
    <w:p w14:paraId="4E3F40F5" w14:textId="77777777" w:rsidR="00661180" w:rsidRDefault="00BE7F2C">
      <w:pPr>
        <w:spacing w:after="160" w:line="259" w:lineRule="auto"/>
        <w:ind w:left="0" w:right="0" w:firstLine="0"/>
        <w:jc w:val="left"/>
      </w:pPr>
      <w:r>
        <w:rPr>
          <w:color w:val="44546A"/>
        </w:rPr>
        <w:t xml:space="preserve"> </w:t>
      </w:r>
    </w:p>
    <w:p w14:paraId="6BABE6CB" w14:textId="3F56B7BB" w:rsidR="00661180" w:rsidRDefault="00BE7F2C">
      <w:pPr>
        <w:spacing w:after="160" w:line="259" w:lineRule="auto"/>
        <w:ind w:left="0" w:right="0" w:firstLine="0"/>
        <w:jc w:val="left"/>
      </w:pPr>
      <w:r>
        <w:rPr>
          <w:color w:val="44546A"/>
          <w:sz w:val="28"/>
          <w:u w:val="single" w:color="44546A"/>
        </w:rPr>
        <w:t>Competitive Indoor League</w:t>
      </w:r>
      <w:r w:rsidR="00264BB7">
        <w:rPr>
          <w:color w:val="44546A"/>
          <w:sz w:val="28"/>
          <w:u w:val="single" w:color="44546A"/>
        </w:rPr>
        <w:t>s</w:t>
      </w:r>
      <w:r>
        <w:rPr>
          <w:color w:val="44546A"/>
          <w:sz w:val="28"/>
        </w:rPr>
        <w:t xml:space="preserve"> </w:t>
      </w:r>
    </w:p>
    <w:p w14:paraId="3CC1FA40"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proofErr w:type="gramStart"/>
      <w:r>
        <w:rPr>
          <w:color w:val="44546A"/>
        </w:rPr>
        <w:t xml:space="preserve">Registration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22 </w:t>
      </w:r>
      <w:r>
        <w:rPr>
          <w:color w:val="44546A"/>
        </w:rPr>
        <w:tab/>
        <w:t xml:space="preserve"> </w:t>
      </w:r>
      <w:r>
        <w:rPr>
          <w:color w:val="44546A"/>
        </w:rPr>
        <w:tab/>
        <w:t xml:space="preserve"> </w:t>
      </w:r>
      <w:r>
        <w:rPr>
          <w:color w:val="44546A"/>
        </w:rPr>
        <w:tab/>
        <w:t xml:space="preserve">17 </w:t>
      </w:r>
    </w:p>
    <w:p w14:paraId="78AA3081" w14:textId="77777777" w:rsidR="00661180" w:rsidRDefault="00BE7F2C" w:rsidP="00F577C3">
      <w:pPr>
        <w:tabs>
          <w:tab w:val="center" w:pos="1441"/>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Playing Up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23 </w:t>
      </w:r>
      <w:r>
        <w:rPr>
          <w:color w:val="44546A"/>
        </w:rPr>
        <w:tab/>
        <w:t xml:space="preserve"> </w:t>
      </w:r>
      <w:r>
        <w:rPr>
          <w:color w:val="44546A"/>
        </w:rPr>
        <w:tab/>
        <w:t xml:space="preserve"> </w:t>
      </w:r>
      <w:r>
        <w:rPr>
          <w:color w:val="44546A"/>
        </w:rPr>
        <w:tab/>
        <w:t xml:space="preserve">17 </w:t>
      </w:r>
    </w:p>
    <w:p w14:paraId="3413BB1A"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Time and Duration of Games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24 </w:t>
      </w:r>
      <w:r>
        <w:rPr>
          <w:color w:val="44546A"/>
        </w:rPr>
        <w:tab/>
        <w:t xml:space="preserve"> </w:t>
      </w:r>
      <w:r>
        <w:rPr>
          <w:color w:val="44546A"/>
        </w:rPr>
        <w:tab/>
        <w:t xml:space="preserve"> </w:t>
      </w:r>
      <w:r>
        <w:rPr>
          <w:color w:val="44546A"/>
        </w:rPr>
        <w:tab/>
        <w:t xml:space="preserve">18 </w:t>
      </w:r>
    </w:p>
    <w:p w14:paraId="73FDA032"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Conceding a </w:t>
      </w:r>
      <w:proofErr w:type="gramStart"/>
      <w:r>
        <w:rPr>
          <w:color w:val="44546A"/>
        </w:rPr>
        <w:t xml:space="preserve">Game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25 </w:t>
      </w:r>
      <w:r>
        <w:rPr>
          <w:color w:val="44546A"/>
        </w:rPr>
        <w:tab/>
        <w:t xml:space="preserve"> </w:t>
      </w:r>
      <w:r>
        <w:rPr>
          <w:color w:val="44546A"/>
        </w:rPr>
        <w:tab/>
        <w:t xml:space="preserve"> </w:t>
      </w:r>
      <w:r>
        <w:rPr>
          <w:color w:val="44546A"/>
        </w:rPr>
        <w:tab/>
        <w:t xml:space="preserve">19 </w:t>
      </w:r>
    </w:p>
    <w:p w14:paraId="63F79081"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Re-arrangement of Fixtures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26 </w:t>
      </w:r>
      <w:r>
        <w:rPr>
          <w:color w:val="44546A"/>
        </w:rPr>
        <w:tab/>
        <w:t xml:space="preserve"> </w:t>
      </w:r>
      <w:r>
        <w:rPr>
          <w:color w:val="44546A"/>
        </w:rPr>
        <w:tab/>
        <w:t xml:space="preserve"> </w:t>
      </w:r>
      <w:r>
        <w:rPr>
          <w:color w:val="44546A"/>
        </w:rPr>
        <w:tab/>
        <w:t xml:space="preserve">19 </w:t>
      </w:r>
    </w:p>
    <w:p w14:paraId="2B6F85E6"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Payment of Umpires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27 </w:t>
      </w:r>
      <w:r>
        <w:rPr>
          <w:color w:val="44546A"/>
        </w:rPr>
        <w:tab/>
        <w:t xml:space="preserve"> </w:t>
      </w:r>
      <w:r>
        <w:rPr>
          <w:color w:val="44546A"/>
        </w:rPr>
        <w:tab/>
        <w:t xml:space="preserve"> </w:t>
      </w:r>
      <w:r>
        <w:rPr>
          <w:color w:val="44546A"/>
        </w:rPr>
        <w:tab/>
        <w:t xml:space="preserve">21 </w:t>
      </w:r>
    </w:p>
    <w:p w14:paraId="707084A5"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Results Cards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28 </w:t>
      </w:r>
      <w:r>
        <w:rPr>
          <w:color w:val="44546A"/>
        </w:rPr>
        <w:tab/>
        <w:t xml:space="preserve"> </w:t>
      </w:r>
      <w:r>
        <w:rPr>
          <w:color w:val="44546A"/>
        </w:rPr>
        <w:tab/>
        <w:t xml:space="preserve"> </w:t>
      </w:r>
      <w:r>
        <w:rPr>
          <w:color w:val="44546A"/>
        </w:rPr>
        <w:tab/>
        <w:t xml:space="preserve">21 </w:t>
      </w:r>
    </w:p>
    <w:p w14:paraId="279DA1B5"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Relegation and </w:t>
      </w:r>
      <w:proofErr w:type="gramStart"/>
      <w:r>
        <w:rPr>
          <w:color w:val="44546A"/>
        </w:rPr>
        <w:t xml:space="preserve">Promotion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29 </w:t>
      </w:r>
      <w:r>
        <w:rPr>
          <w:color w:val="44546A"/>
        </w:rPr>
        <w:tab/>
        <w:t xml:space="preserve"> </w:t>
      </w:r>
      <w:r>
        <w:rPr>
          <w:color w:val="44546A"/>
        </w:rPr>
        <w:tab/>
        <w:t xml:space="preserve"> </w:t>
      </w:r>
      <w:r>
        <w:rPr>
          <w:color w:val="44546A"/>
        </w:rPr>
        <w:tab/>
        <w:t xml:space="preserve">21 </w:t>
      </w:r>
    </w:p>
    <w:p w14:paraId="655168A8" w14:textId="77777777" w:rsidR="00661180" w:rsidRDefault="00BE7F2C" w:rsidP="00F577C3">
      <w:pPr>
        <w:tabs>
          <w:tab w:val="center" w:pos="1441"/>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Umpiring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30 </w:t>
      </w:r>
      <w:r>
        <w:rPr>
          <w:color w:val="44546A"/>
        </w:rPr>
        <w:tab/>
        <w:t xml:space="preserve"> </w:t>
      </w:r>
      <w:r>
        <w:rPr>
          <w:color w:val="44546A"/>
        </w:rPr>
        <w:tab/>
        <w:t xml:space="preserve"> </w:t>
      </w:r>
      <w:r>
        <w:rPr>
          <w:color w:val="44546A"/>
        </w:rPr>
        <w:tab/>
        <w:t xml:space="preserve">22 </w:t>
      </w:r>
    </w:p>
    <w:p w14:paraId="7F28CEF1" w14:textId="77777777" w:rsidR="00661180" w:rsidRDefault="00BE7F2C">
      <w:pPr>
        <w:spacing w:after="160" w:line="259" w:lineRule="auto"/>
        <w:ind w:left="0" w:right="0" w:firstLine="0"/>
        <w:jc w:val="left"/>
      </w:pPr>
      <w:r>
        <w:rPr>
          <w:color w:val="44546A"/>
        </w:rPr>
        <w:t xml:space="preserve"> </w:t>
      </w:r>
    </w:p>
    <w:p w14:paraId="5B97F28E" w14:textId="77777777" w:rsidR="00661180" w:rsidRDefault="00BE7F2C">
      <w:pPr>
        <w:spacing w:after="160" w:line="259" w:lineRule="auto"/>
        <w:ind w:left="0" w:right="0" w:firstLine="0"/>
        <w:jc w:val="left"/>
      </w:pPr>
      <w:r>
        <w:rPr>
          <w:color w:val="44546A"/>
          <w:sz w:val="28"/>
          <w:u w:val="single" w:color="44546A"/>
        </w:rPr>
        <w:t>CVL and Open Winter Friendly League</w:t>
      </w:r>
      <w:r>
        <w:rPr>
          <w:color w:val="44546A"/>
          <w:sz w:val="28"/>
        </w:rPr>
        <w:t xml:space="preserve"> </w:t>
      </w:r>
    </w:p>
    <w:p w14:paraId="6F4106ED"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proofErr w:type="gramStart"/>
      <w:r>
        <w:rPr>
          <w:color w:val="44546A"/>
        </w:rPr>
        <w:t xml:space="preserve">Registration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31 </w:t>
      </w:r>
      <w:r>
        <w:rPr>
          <w:color w:val="44546A"/>
        </w:rPr>
        <w:tab/>
        <w:t xml:space="preserve"> </w:t>
      </w:r>
      <w:r>
        <w:rPr>
          <w:color w:val="44546A"/>
        </w:rPr>
        <w:tab/>
        <w:t xml:space="preserve"> </w:t>
      </w:r>
      <w:r>
        <w:rPr>
          <w:color w:val="44546A"/>
        </w:rPr>
        <w:tab/>
        <w:t xml:space="preserve">24 </w:t>
      </w:r>
    </w:p>
    <w:p w14:paraId="2CB3AE08" w14:textId="77777777" w:rsidR="00661180" w:rsidRDefault="00BE7F2C" w:rsidP="00F577C3">
      <w:pPr>
        <w:tabs>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Time and Duration of Games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32 </w:t>
      </w:r>
      <w:r>
        <w:rPr>
          <w:color w:val="44546A"/>
        </w:rPr>
        <w:tab/>
        <w:t xml:space="preserve"> </w:t>
      </w:r>
      <w:r>
        <w:rPr>
          <w:color w:val="44546A"/>
        </w:rPr>
        <w:tab/>
        <w:t xml:space="preserve"> </w:t>
      </w:r>
      <w:r>
        <w:rPr>
          <w:color w:val="44546A"/>
        </w:rPr>
        <w:tab/>
        <w:t xml:space="preserve">24 </w:t>
      </w:r>
    </w:p>
    <w:p w14:paraId="04282D2B"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Conceding a </w:t>
      </w:r>
      <w:proofErr w:type="gramStart"/>
      <w:r>
        <w:rPr>
          <w:color w:val="44546A"/>
        </w:rPr>
        <w:t xml:space="preserve">Game  </w:t>
      </w:r>
      <w:r>
        <w:rPr>
          <w:color w:val="44546A"/>
        </w:rPr>
        <w:tab/>
      </w:r>
      <w:proofErr w:type="gramEnd"/>
      <w:r>
        <w:rPr>
          <w:color w:val="44546A"/>
        </w:rPr>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33 </w:t>
      </w:r>
      <w:r>
        <w:rPr>
          <w:color w:val="44546A"/>
        </w:rPr>
        <w:tab/>
        <w:t xml:space="preserve"> </w:t>
      </w:r>
      <w:r>
        <w:rPr>
          <w:color w:val="44546A"/>
        </w:rPr>
        <w:tab/>
        <w:t xml:space="preserve"> </w:t>
      </w:r>
      <w:r>
        <w:rPr>
          <w:color w:val="44546A"/>
        </w:rPr>
        <w:tab/>
        <w:t xml:space="preserve">24 </w:t>
      </w:r>
    </w:p>
    <w:p w14:paraId="1459904F" w14:textId="77777777" w:rsidR="00661180" w:rsidRDefault="00BE7F2C" w:rsidP="00F577C3">
      <w:pPr>
        <w:tabs>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lastRenderedPageBreak/>
        <w:t xml:space="preserve">Payment of Umpires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34 </w:t>
      </w:r>
      <w:r>
        <w:rPr>
          <w:color w:val="44546A"/>
        </w:rPr>
        <w:tab/>
        <w:t xml:space="preserve"> </w:t>
      </w:r>
      <w:r>
        <w:rPr>
          <w:color w:val="44546A"/>
        </w:rPr>
        <w:tab/>
        <w:t xml:space="preserve"> </w:t>
      </w:r>
      <w:r>
        <w:rPr>
          <w:color w:val="44546A"/>
        </w:rPr>
        <w:tab/>
        <w:t xml:space="preserve">25 </w:t>
      </w:r>
    </w:p>
    <w:p w14:paraId="4B01D754" w14:textId="77777777" w:rsidR="00661180" w:rsidRDefault="00BE7F2C" w:rsidP="00F577C3">
      <w:pPr>
        <w:tabs>
          <w:tab w:val="center" w:pos="2161"/>
          <w:tab w:val="center" w:pos="2881"/>
          <w:tab w:val="center" w:pos="3602"/>
          <w:tab w:val="center" w:pos="4322"/>
          <w:tab w:val="center" w:pos="5043"/>
          <w:tab w:val="center" w:pos="5763"/>
          <w:tab w:val="center" w:pos="6615"/>
          <w:tab w:val="center" w:pos="7204"/>
          <w:tab w:val="center" w:pos="7925"/>
          <w:tab w:val="right" w:pos="9029"/>
        </w:tabs>
        <w:spacing w:after="0" w:line="259" w:lineRule="auto"/>
        <w:ind w:left="0" w:right="0" w:firstLine="0"/>
        <w:jc w:val="left"/>
      </w:pPr>
      <w:r>
        <w:rPr>
          <w:color w:val="44546A"/>
        </w:rPr>
        <w:t xml:space="preserve">Results Cards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 </w:t>
      </w:r>
      <w:r>
        <w:rPr>
          <w:color w:val="44546A"/>
        </w:rPr>
        <w:tab/>
        <w:t xml:space="preserve">35 </w:t>
      </w:r>
      <w:r>
        <w:rPr>
          <w:color w:val="44546A"/>
        </w:rPr>
        <w:tab/>
        <w:t xml:space="preserve"> </w:t>
      </w:r>
      <w:r>
        <w:rPr>
          <w:color w:val="44546A"/>
        </w:rPr>
        <w:tab/>
        <w:t xml:space="preserve"> </w:t>
      </w:r>
      <w:r>
        <w:rPr>
          <w:color w:val="44546A"/>
        </w:rPr>
        <w:tab/>
        <w:t xml:space="preserve">25 </w:t>
      </w:r>
    </w:p>
    <w:p w14:paraId="20AE86F0" w14:textId="77777777" w:rsidR="00661180" w:rsidRDefault="00BE7F2C" w:rsidP="00F577C3">
      <w:pPr>
        <w:tabs>
          <w:tab w:val="center" w:pos="1441"/>
          <w:tab w:val="center" w:pos="2161"/>
          <w:tab w:val="center" w:pos="2881"/>
          <w:tab w:val="center" w:pos="3602"/>
          <w:tab w:val="center" w:pos="4322"/>
          <w:tab w:val="center" w:pos="5043"/>
          <w:tab w:val="center" w:pos="5763"/>
          <w:tab w:val="center" w:pos="6627"/>
          <w:tab w:val="center" w:pos="7204"/>
          <w:tab w:val="center" w:pos="7925"/>
          <w:tab w:val="right" w:pos="9029"/>
        </w:tabs>
        <w:spacing w:after="0" w:line="259" w:lineRule="auto"/>
        <w:ind w:left="0" w:right="0" w:firstLine="0"/>
        <w:jc w:val="left"/>
      </w:pPr>
      <w:r>
        <w:rPr>
          <w:rFonts w:ascii="Calibri" w:eastAsia="Calibri" w:hAnsi="Calibri" w:cs="Calibri"/>
          <w:color w:val="44546A"/>
          <w:sz w:val="28"/>
        </w:rPr>
        <w:t xml:space="preserve">Umpiring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36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26 </w:t>
      </w:r>
    </w:p>
    <w:p w14:paraId="627B5B5C" w14:textId="77777777" w:rsidR="00661180" w:rsidRDefault="00BE7F2C" w:rsidP="00F577C3">
      <w:pPr>
        <w:tabs>
          <w:tab w:val="center" w:pos="2881"/>
          <w:tab w:val="center" w:pos="3602"/>
          <w:tab w:val="center" w:pos="4322"/>
          <w:tab w:val="center" w:pos="5043"/>
          <w:tab w:val="center" w:pos="5763"/>
          <w:tab w:val="center" w:pos="6627"/>
          <w:tab w:val="center" w:pos="7204"/>
          <w:tab w:val="center" w:pos="7925"/>
          <w:tab w:val="right" w:pos="9029"/>
        </w:tabs>
        <w:spacing w:after="0" w:line="259" w:lineRule="auto"/>
        <w:ind w:left="0" w:right="0" w:firstLine="0"/>
        <w:jc w:val="left"/>
      </w:pPr>
      <w:r>
        <w:rPr>
          <w:rFonts w:ascii="Calibri" w:eastAsia="Calibri" w:hAnsi="Calibri" w:cs="Calibri"/>
          <w:color w:val="44546A"/>
          <w:sz w:val="28"/>
        </w:rPr>
        <w:t xml:space="preserve">Cancellation of Games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37 </w:t>
      </w:r>
      <w:r>
        <w:rPr>
          <w:rFonts w:ascii="Calibri" w:eastAsia="Calibri" w:hAnsi="Calibri" w:cs="Calibri"/>
          <w:color w:val="44546A"/>
          <w:sz w:val="28"/>
        </w:rPr>
        <w:tab/>
        <w:t xml:space="preserve"> </w:t>
      </w:r>
      <w:r>
        <w:rPr>
          <w:rFonts w:ascii="Calibri" w:eastAsia="Calibri" w:hAnsi="Calibri" w:cs="Calibri"/>
          <w:color w:val="44546A"/>
          <w:sz w:val="28"/>
        </w:rPr>
        <w:tab/>
        <w:t xml:space="preserve"> </w:t>
      </w:r>
      <w:r>
        <w:rPr>
          <w:rFonts w:ascii="Calibri" w:eastAsia="Calibri" w:hAnsi="Calibri" w:cs="Calibri"/>
          <w:color w:val="44546A"/>
          <w:sz w:val="28"/>
        </w:rPr>
        <w:tab/>
        <w:t xml:space="preserve">27 </w:t>
      </w:r>
    </w:p>
    <w:p w14:paraId="316CBEC6" w14:textId="77777777" w:rsidR="00661180" w:rsidRDefault="00BE7F2C" w:rsidP="00F577C3">
      <w:pPr>
        <w:spacing w:after="0" w:line="259" w:lineRule="auto"/>
        <w:ind w:left="0" w:right="0" w:firstLine="0"/>
        <w:jc w:val="left"/>
      </w:pPr>
      <w:r>
        <w:rPr>
          <w:rFonts w:ascii="Calibri" w:eastAsia="Calibri" w:hAnsi="Calibri" w:cs="Calibri"/>
          <w:color w:val="44546A"/>
          <w:sz w:val="28"/>
        </w:rPr>
        <w:t xml:space="preserve"> </w:t>
      </w:r>
    </w:p>
    <w:p w14:paraId="33DF906A" w14:textId="77777777" w:rsidR="00661180" w:rsidRDefault="00BE7F2C">
      <w:pPr>
        <w:spacing w:after="0" w:line="259" w:lineRule="auto"/>
        <w:ind w:left="0" w:right="0" w:firstLine="0"/>
        <w:jc w:val="left"/>
      </w:pPr>
      <w:r>
        <w:rPr>
          <w:color w:val="44546A"/>
          <w:sz w:val="28"/>
        </w:rPr>
        <w:t xml:space="preserve"> </w:t>
      </w:r>
    </w:p>
    <w:p w14:paraId="1325AEBE" w14:textId="015ECACF" w:rsidR="00661180" w:rsidRDefault="00661180">
      <w:pPr>
        <w:spacing w:after="0" w:line="259" w:lineRule="auto"/>
        <w:ind w:left="0" w:right="0" w:firstLine="0"/>
        <w:jc w:val="left"/>
      </w:pPr>
    </w:p>
    <w:p w14:paraId="27AD5BC2"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40A5E5D0"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376E2937"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182FF5DB"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02F781FE"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6C429FEC"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52FE18D9"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790C0DD4"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5E7B656A"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3EEE86D3"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5FB71508"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0DAEBF95"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03F86B48"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6C386CD0"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4BB36897"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3CC03A9A"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3595064E"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311FA871"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268DC32E"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2785842B"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482C31E6"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62831AF2"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5AADA050"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51EBF434"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6404523E"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14D40F2F"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26573ED0"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7C118900" w14:textId="77777777" w:rsidR="00661180" w:rsidRDefault="00BE7F2C">
      <w:pPr>
        <w:spacing w:after="0" w:line="259" w:lineRule="auto"/>
        <w:ind w:left="0" w:right="0" w:firstLine="0"/>
        <w:jc w:val="left"/>
      </w:pPr>
      <w:r>
        <w:rPr>
          <w:rFonts w:ascii="Calibri" w:eastAsia="Calibri" w:hAnsi="Calibri" w:cs="Calibri"/>
          <w:color w:val="44546A"/>
          <w:sz w:val="28"/>
        </w:rPr>
        <w:t xml:space="preserve"> </w:t>
      </w:r>
    </w:p>
    <w:p w14:paraId="47C1C43A" w14:textId="77777777" w:rsidR="00661180" w:rsidRDefault="00BE7F2C">
      <w:pPr>
        <w:spacing w:after="0" w:line="259" w:lineRule="auto"/>
        <w:ind w:left="0" w:right="0" w:firstLine="0"/>
        <w:jc w:val="left"/>
      </w:pPr>
      <w:r>
        <w:rPr>
          <w:color w:val="44546A"/>
        </w:rPr>
        <w:t xml:space="preserve"> </w:t>
      </w:r>
    </w:p>
    <w:p w14:paraId="6F91CF64" w14:textId="77777777" w:rsidR="00661180" w:rsidRDefault="00BE7F2C">
      <w:pPr>
        <w:spacing w:after="0" w:line="259" w:lineRule="auto"/>
        <w:ind w:left="0" w:right="0" w:firstLine="0"/>
        <w:jc w:val="left"/>
      </w:pPr>
      <w:r>
        <w:rPr>
          <w:color w:val="44546A"/>
        </w:rPr>
        <w:t xml:space="preserve"> </w:t>
      </w:r>
    </w:p>
    <w:p w14:paraId="47CE25DD" w14:textId="77777777" w:rsidR="00661180" w:rsidRDefault="00BE7F2C">
      <w:pPr>
        <w:spacing w:after="0" w:line="259" w:lineRule="auto"/>
        <w:ind w:left="0" w:right="0" w:firstLine="0"/>
        <w:jc w:val="left"/>
        <w:rPr>
          <w:ins w:id="0" w:author="VICTORIA" w:date="2025-10-03T17:35:00Z" w16du:dateUtc="2025-10-03T16:35:00Z"/>
          <w:color w:val="44546A"/>
        </w:rPr>
      </w:pPr>
      <w:r>
        <w:rPr>
          <w:color w:val="44546A"/>
        </w:rPr>
        <w:t xml:space="preserve"> </w:t>
      </w:r>
    </w:p>
    <w:p w14:paraId="4394C059" w14:textId="77777777" w:rsidR="00DD3EFC" w:rsidRDefault="00DD3EFC">
      <w:pPr>
        <w:spacing w:after="0" w:line="259" w:lineRule="auto"/>
        <w:ind w:left="0" w:right="0" w:firstLine="0"/>
        <w:jc w:val="left"/>
        <w:rPr>
          <w:ins w:id="1" w:author="VICTORIA" w:date="2025-10-03T17:35:00Z" w16du:dateUtc="2025-10-03T16:35:00Z"/>
          <w:color w:val="44546A"/>
        </w:rPr>
      </w:pPr>
    </w:p>
    <w:p w14:paraId="62A39AA9" w14:textId="77777777" w:rsidR="00DD3EFC" w:rsidRDefault="00DD3EFC">
      <w:pPr>
        <w:spacing w:after="0" w:line="259" w:lineRule="auto"/>
        <w:ind w:left="0" w:right="0" w:firstLine="0"/>
        <w:jc w:val="left"/>
        <w:rPr>
          <w:ins w:id="2" w:author="VICTORIA" w:date="2025-10-03T17:35:00Z" w16du:dateUtc="2025-10-03T16:35:00Z"/>
          <w:color w:val="44546A"/>
        </w:rPr>
      </w:pPr>
    </w:p>
    <w:p w14:paraId="26254AEC" w14:textId="77777777" w:rsidR="00DD3EFC" w:rsidRDefault="00DD3EFC">
      <w:pPr>
        <w:spacing w:after="0" w:line="259" w:lineRule="auto"/>
        <w:ind w:left="0" w:right="0" w:firstLine="0"/>
        <w:jc w:val="left"/>
        <w:rPr>
          <w:ins w:id="3" w:author="VICTORIA" w:date="2025-10-03T17:35:00Z" w16du:dateUtc="2025-10-03T16:35:00Z"/>
          <w:color w:val="44546A"/>
        </w:rPr>
      </w:pPr>
    </w:p>
    <w:p w14:paraId="2E65ECBB" w14:textId="77777777" w:rsidR="00DD3EFC" w:rsidRDefault="00DD3EFC">
      <w:pPr>
        <w:spacing w:after="0" w:line="259" w:lineRule="auto"/>
        <w:ind w:left="0" w:right="0" w:firstLine="0"/>
        <w:jc w:val="left"/>
        <w:rPr>
          <w:ins w:id="4" w:author="VICTORIA" w:date="2025-10-03T17:35:00Z" w16du:dateUtc="2025-10-03T16:35:00Z"/>
          <w:color w:val="44546A"/>
        </w:rPr>
      </w:pPr>
    </w:p>
    <w:p w14:paraId="29A31EF7" w14:textId="77777777" w:rsidR="00DD3EFC" w:rsidRDefault="00DD3EFC">
      <w:pPr>
        <w:spacing w:after="0" w:line="259" w:lineRule="auto"/>
        <w:ind w:left="0" w:right="0" w:firstLine="0"/>
        <w:jc w:val="left"/>
        <w:rPr>
          <w:ins w:id="5" w:author="VICTORIA" w:date="2025-10-03T17:35:00Z" w16du:dateUtc="2025-10-03T16:35:00Z"/>
          <w:color w:val="44546A"/>
        </w:rPr>
      </w:pPr>
    </w:p>
    <w:p w14:paraId="4C425C51" w14:textId="77777777" w:rsidR="00DD3EFC" w:rsidRDefault="00DD3EFC">
      <w:pPr>
        <w:spacing w:after="0" w:line="259" w:lineRule="auto"/>
        <w:ind w:left="0" w:right="0" w:firstLine="0"/>
        <w:jc w:val="left"/>
      </w:pPr>
    </w:p>
    <w:p w14:paraId="4A8F76E9" w14:textId="77777777" w:rsidR="00661180" w:rsidRDefault="00BE7F2C">
      <w:pPr>
        <w:spacing w:after="0" w:line="259" w:lineRule="auto"/>
        <w:ind w:left="0" w:right="0" w:firstLine="0"/>
        <w:jc w:val="left"/>
      </w:pPr>
      <w:r>
        <w:rPr>
          <w:color w:val="44546A"/>
        </w:rPr>
        <w:t xml:space="preserve"> </w:t>
      </w:r>
    </w:p>
    <w:p w14:paraId="7CD1AA7F" w14:textId="77777777" w:rsidR="00661180" w:rsidRDefault="00BE7F2C">
      <w:pPr>
        <w:spacing w:after="0" w:line="259" w:lineRule="auto"/>
        <w:ind w:left="-5" w:right="0"/>
        <w:jc w:val="left"/>
      </w:pPr>
      <w:r>
        <w:rPr>
          <w:color w:val="44546A"/>
          <w:sz w:val="40"/>
          <w:u w:val="single" w:color="44546A"/>
        </w:rPr>
        <w:lastRenderedPageBreak/>
        <w:t>General</w:t>
      </w:r>
      <w:r>
        <w:rPr>
          <w:color w:val="44546A"/>
          <w:sz w:val="40"/>
        </w:rPr>
        <w:t xml:space="preserve"> </w:t>
      </w:r>
    </w:p>
    <w:p w14:paraId="1286D2E2" w14:textId="77777777" w:rsidR="00661180" w:rsidRDefault="00BE7F2C">
      <w:pPr>
        <w:spacing w:after="0" w:line="259" w:lineRule="auto"/>
        <w:ind w:left="0" w:right="0" w:firstLine="0"/>
        <w:jc w:val="left"/>
      </w:pPr>
      <w:r>
        <w:rPr>
          <w:color w:val="44546A"/>
        </w:rPr>
        <w:t xml:space="preserve"> </w:t>
      </w:r>
    </w:p>
    <w:p w14:paraId="5954EE9C" w14:textId="77777777" w:rsidR="00661180" w:rsidRDefault="00BE7F2C">
      <w:pPr>
        <w:pStyle w:val="Heading1"/>
        <w:tabs>
          <w:tab w:val="center" w:pos="1460"/>
          <w:tab w:val="center" w:pos="2881"/>
          <w:tab w:val="center" w:pos="3602"/>
          <w:tab w:val="center" w:pos="4322"/>
        </w:tabs>
        <w:spacing w:after="30"/>
        <w:ind w:left="0" w:firstLine="0"/>
      </w:pPr>
      <w:bookmarkStart w:id="6" w:name="_Toc52350"/>
      <w:r>
        <w:rPr>
          <w:rFonts w:ascii="Calibri" w:eastAsia="Calibri" w:hAnsi="Calibri" w:cs="Calibri"/>
          <w:b w:val="0"/>
          <w:color w:val="000000"/>
          <w:sz w:val="22"/>
        </w:rPr>
        <w:tab/>
      </w:r>
      <w:r>
        <w:rPr>
          <w:color w:val="44546A"/>
          <w:u w:val="single" w:color="44546A"/>
        </w:rPr>
        <w:t>1.</w:t>
      </w:r>
      <w:r>
        <w:rPr>
          <w:color w:val="44546A"/>
        </w:rPr>
        <w:t xml:space="preserve"> </w:t>
      </w:r>
      <w:r>
        <w:rPr>
          <w:color w:val="4472C4"/>
          <w:u w:val="single" w:color="4472C4"/>
        </w:rPr>
        <w:t>INTRODUCTION</w:t>
      </w:r>
      <w:r>
        <w:rPr>
          <w:color w:val="000000"/>
        </w:rPr>
        <w:t xml:space="preserve"> </w:t>
      </w:r>
      <w:r>
        <w:rPr>
          <w:color w:val="000000"/>
        </w:rPr>
        <w:tab/>
        <w:t xml:space="preserve"> </w:t>
      </w:r>
      <w:r>
        <w:rPr>
          <w:color w:val="000000"/>
        </w:rPr>
        <w:tab/>
        <w:t xml:space="preserve"> </w:t>
      </w:r>
      <w:r>
        <w:rPr>
          <w:color w:val="000000"/>
        </w:rPr>
        <w:tab/>
        <w:t xml:space="preserve">      </w:t>
      </w:r>
      <w:bookmarkEnd w:id="6"/>
    </w:p>
    <w:p w14:paraId="2A52AD97" w14:textId="77777777" w:rsidR="00661180" w:rsidRDefault="00BE7F2C">
      <w:pPr>
        <w:spacing w:after="22" w:line="259" w:lineRule="auto"/>
        <w:ind w:left="0" w:right="0" w:firstLine="0"/>
        <w:jc w:val="left"/>
      </w:pPr>
      <w:r>
        <w:t xml:space="preserve"> </w:t>
      </w:r>
    </w:p>
    <w:p w14:paraId="40DA484E" w14:textId="77777777" w:rsidR="00661180" w:rsidRDefault="00BE7F2C">
      <w:pPr>
        <w:ind w:left="9" w:right="10"/>
      </w:pPr>
      <w:r>
        <w:t xml:space="preserve">The purpose of this Handbook is to set out in one document the guidelines and requirements of the Norwich Netball League (hereafter known as the NNL). Compliance with these guidelines and requirements is a condition of entry to participate in all summer and winter leagues organised by the NNL. There may be situations where you require further guidance. Where this is the case, please contact the Management Committee (hereafter known as ‘the Committee') by email at </w:t>
      </w:r>
      <w:r>
        <w:rPr>
          <w:color w:val="0563C1"/>
          <w:u w:val="single" w:color="0563C1"/>
        </w:rPr>
        <w:t>norwichnetballleague@gmail.com</w:t>
      </w:r>
      <w:r>
        <w:t xml:space="preserve">  </w:t>
      </w:r>
    </w:p>
    <w:p w14:paraId="1114B8FF" w14:textId="77777777" w:rsidR="00661180" w:rsidRDefault="00BE7F2C">
      <w:pPr>
        <w:spacing w:after="22" w:line="259" w:lineRule="auto"/>
        <w:ind w:left="0" w:right="0" w:firstLine="0"/>
        <w:jc w:val="left"/>
      </w:pPr>
      <w:r>
        <w:t xml:space="preserve"> </w:t>
      </w:r>
    </w:p>
    <w:p w14:paraId="6309CE40" w14:textId="77777777" w:rsidR="00661180" w:rsidRDefault="00BE7F2C">
      <w:pPr>
        <w:ind w:left="9" w:right="10"/>
      </w:pPr>
      <w:r>
        <w:t xml:space="preserve">Anything not covered in this Handbook shall be at the Committee's discretion and the Committee's decision shall be final. Non-adherence to the requirements in this Handbook may result in fines, loss of points and may affect your team's entry in future leagues. </w:t>
      </w:r>
    </w:p>
    <w:p w14:paraId="0A3A4F43" w14:textId="77777777" w:rsidR="00661180" w:rsidRDefault="00BE7F2C">
      <w:pPr>
        <w:ind w:left="9" w:right="10"/>
      </w:pPr>
      <w:r>
        <w:t xml:space="preserve">The Committee reserves the right to adjust the rules in this Handbook, as appropriate, in extenuating circumstances. </w:t>
      </w:r>
    </w:p>
    <w:p w14:paraId="79FF60ED" w14:textId="77777777" w:rsidR="00661180" w:rsidRDefault="00BE7F2C">
      <w:pPr>
        <w:spacing w:after="29" w:line="259" w:lineRule="auto"/>
        <w:ind w:left="0" w:right="0" w:firstLine="0"/>
        <w:jc w:val="left"/>
      </w:pPr>
      <w:r>
        <w:t xml:space="preserve"> </w:t>
      </w:r>
    </w:p>
    <w:p w14:paraId="55366F04" w14:textId="77777777" w:rsidR="00661180" w:rsidRDefault="00BE7F2C">
      <w:pPr>
        <w:ind w:left="9" w:right="10"/>
      </w:pPr>
      <w:r>
        <w:t xml:space="preserve">The Committee expects all those involved in netball in the NNL to adhere to the England Netball (hereafter known as EN) rules of the game, EN Codes of Conduct, NNL Constitution and this NNL Handbook.  This extends to players, coaches, umpires, and supporters.  </w:t>
      </w:r>
    </w:p>
    <w:p w14:paraId="244DBD4E" w14:textId="77777777" w:rsidR="00661180" w:rsidRDefault="00BE7F2C">
      <w:pPr>
        <w:spacing w:after="22" w:line="259" w:lineRule="auto"/>
        <w:ind w:left="0" w:right="0" w:firstLine="0"/>
        <w:jc w:val="left"/>
      </w:pPr>
      <w:r>
        <w:t xml:space="preserve"> </w:t>
      </w:r>
    </w:p>
    <w:p w14:paraId="55640C70" w14:textId="77777777" w:rsidR="00661180" w:rsidRDefault="00BE7F2C">
      <w:pPr>
        <w:ind w:left="9" w:right="10"/>
      </w:pPr>
      <w:r>
        <w:t xml:space="preserve">Any behaviour that falls below the expected standard as set out in the above will not be tolerated and any individual not prepared to adhere to these provisions will not be permitted to take part in the League. </w:t>
      </w:r>
    </w:p>
    <w:p w14:paraId="7A3DF9E1" w14:textId="77777777" w:rsidR="00661180" w:rsidRDefault="00BE7F2C">
      <w:pPr>
        <w:spacing w:after="260" w:line="259" w:lineRule="auto"/>
        <w:ind w:left="0" w:right="0" w:firstLine="0"/>
        <w:jc w:val="left"/>
      </w:pPr>
      <w:r>
        <w:t xml:space="preserve"> </w:t>
      </w:r>
    </w:p>
    <w:p w14:paraId="36A81ABC" w14:textId="77777777" w:rsidR="00661180" w:rsidRDefault="00BE7F2C">
      <w:pPr>
        <w:pStyle w:val="Heading1"/>
        <w:ind w:left="355"/>
      </w:pPr>
      <w:bookmarkStart w:id="7" w:name="_Toc52351"/>
      <w:r>
        <w:rPr>
          <w:color w:val="44546A"/>
          <w:u w:val="single" w:color="44546A"/>
        </w:rPr>
        <w:t>2.</w:t>
      </w:r>
      <w:r>
        <w:rPr>
          <w:color w:val="44546A"/>
        </w:rPr>
        <w:t xml:space="preserve"> </w:t>
      </w:r>
      <w:r>
        <w:t xml:space="preserve">LEAGUE MANAGEMENT </w:t>
      </w:r>
      <w:bookmarkEnd w:id="7"/>
    </w:p>
    <w:p w14:paraId="6A166AA6" w14:textId="77777777" w:rsidR="00661180" w:rsidRDefault="00BE7F2C">
      <w:pPr>
        <w:spacing w:after="65" w:line="259" w:lineRule="auto"/>
        <w:ind w:left="0" w:right="0" w:firstLine="0"/>
        <w:jc w:val="left"/>
      </w:pPr>
      <w:r>
        <w:t xml:space="preserve"> </w:t>
      </w:r>
    </w:p>
    <w:p w14:paraId="79063FAA" w14:textId="77777777" w:rsidR="00661180" w:rsidRDefault="00BE7F2C">
      <w:pPr>
        <w:pStyle w:val="Heading3"/>
        <w:tabs>
          <w:tab w:val="center" w:pos="2124"/>
        </w:tabs>
        <w:spacing w:after="9" w:line="269" w:lineRule="auto"/>
        <w:ind w:left="-15" w:firstLine="0"/>
      </w:pPr>
      <w:proofErr w:type="spellStart"/>
      <w:r>
        <w:rPr>
          <w:color w:val="000000"/>
        </w:rPr>
        <w:t>i</w:t>
      </w:r>
      <w:proofErr w:type="spellEnd"/>
      <w:r>
        <w:rPr>
          <w:color w:val="000000"/>
        </w:rPr>
        <w:t xml:space="preserve">)  </w:t>
      </w:r>
      <w:r>
        <w:rPr>
          <w:color w:val="000000"/>
        </w:rPr>
        <w:tab/>
        <w:t xml:space="preserve"> Annual General Meeting </w:t>
      </w:r>
    </w:p>
    <w:p w14:paraId="7FC54308" w14:textId="77777777" w:rsidR="00661180" w:rsidRDefault="00BE7F2C">
      <w:pPr>
        <w:spacing w:after="22" w:line="259" w:lineRule="auto"/>
        <w:ind w:left="0" w:right="0" w:firstLine="0"/>
        <w:jc w:val="left"/>
      </w:pPr>
      <w:r>
        <w:t xml:space="preserve"> </w:t>
      </w:r>
    </w:p>
    <w:p w14:paraId="4DA987DC" w14:textId="77777777" w:rsidR="00661180" w:rsidRDefault="00BE7F2C">
      <w:pPr>
        <w:ind w:left="9" w:right="10"/>
      </w:pPr>
      <w:r>
        <w:t xml:space="preserve">All clubs currently participating in the NNL must have at least one adult, affiliated </w:t>
      </w:r>
      <w:r w:rsidRPr="00F577C3">
        <w:rPr>
          <w:color w:val="auto"/>
        </w:rPr>
        <w:t xml:space="preserve">to EN, representative attend the League Annual General Meeting for the duration of the whole meeting. A person can only represent one club. Failure to attend may result </w:t>
      </w:r>
      <w:r>
        <w:t xml:space="preserve">in your club not being entered into the League, a fine and/or points being deducted. This will be at the Committee’s discretion. Please see the NNL Constitution for further information. </w:t>
      </w:r>
    </w:p>
    <w:p w14:paraId="7BCDE9CC" w14:textId="77777777" w:rsidR="00661180" w:rsidRDefault="00BE7F2C">
      <w:pPr>
        <w:pStyle w:val="Heading3"/>
        <w:tabs>
          <w:tab w:val="center" w:pos="1819"/>
        </w:tabs>
        <w:spacing w:after="9" w:line="269" w:lineRule="auto"/>
        <w:ind w:left="-15" w:firstLine="0"/>
      </w:pPr>
      <w:r>
        <w:rPr>
          <w:color w:val="000000"/>
        </w:rPr>
        <w:t xml:space="preserve">ii) </w:t>
      </w:r>
      <w:r>
        <w:rPr>
          <w:color w:val="000000"/>
        </w:rPr>
        <w:tab/>
        <w:t xml:space="preserve">Annual League Fee </w:t>
      </w:r>
    </w:p>
    <w:p w14:paraId="258F2003" w14:textId="77777777" w:rsidR="00661180" w:rsidRDefault="00BE7F2C">
      <w:pPr>
        <w:spacing w:after="22" w:line="259" w:lineRule="auto"/>
        <w:ind w:left="0" w:right="0" w:firstLine="0"/>
        <w:jc w:val="left"/>
      </w:pPr>
      <w:r>
        <w:rPr>
          <w:b/>
        </w:rPr>
        <w:t xml:space="preserve"> </w:t>
      </w:r>
    </w:p>
    <w:p w14:paraId="7ECBD1F4" w14:textId="77777777" w:rsidR="00661180" w:rsidRDefault="00BE7F2C">
      <w:pPr>
        <w:ind w:left="9" w:right="10"/>
      </w:pPr>
      <w:r>
        <w:t xml:space="preserve">Each team shall pay an annual league fee of </w:t>
      </w:r>
      <w:r w:rsidRPr="00F577C3">
        <w:rPr>
          <w:color w:val="auto"/>
        </w:rPr>
        <w:t xml:space="preserve">£35 </w:t>
      </w:r>
      <w:r>
        <w:t xml:space="preserve">to cover administrative costs, payable no later than 24 hours before the AGM. </w:t>
      </w:r>
    </w:p>
    <w:p w14:paraId="6C4266B0" w14:textId="77777777" w:rsidR="00661180" w:rsidRDefault="00BE7F2C">
      <w:pPr>
        <w:spacing w:after="260" w:line="259" w:lineRule="auto"/>
        <w:ind w:left="0" w:right="0" w:firstLine="0"/>
        <w:jc w:val="left"/>
      </w:pPr>
      <w:r>
        <w:lastRenderedPageBreak/>
        <w:t xml:space="preserve"> </w:t>
      </w:r>
    </w:p>
    <w:p w14:paraId="4A6A6140" w14:textId="77777777" w:rsidR="00661180" w:rsidRDefault="00BE7F2C">
      <w:pPr>
        <w:pStyle w:val="Heading1"/>
        <w:spacing w:after="22"/>
        <w:ind w:left="360" w:firstLine="0"/>
      </w:pPr>
      <w:bookmarkStart w:id="8" w:name="_Toc52352"/>
      <w:r>
        <w:rPr>
          <w:color w:val="44546A"/>
          <w:u w:val="single" w:color="44546A"/>
        </w:rPr>
        <w:t>3.</w:t>
      </w:r>
      <w:r>
        <w:rPr>
          <w:color w:val="44546A"/>
        </w:rPr>
        <w:t xml:space="preserve"> </w:t>
      </w:r>
      <w:r>
        <w:rPr>
          <w:u w:val="single" w:color="366091"/>
        </w:rPr>
        <w:t>AFFILIATION</w:t>
      </w:r>
      <w:r>
        <w:t xml:space="preserve"> </w:t>
      </w:r>
      <w:bookmarkEnd w:id="8"/>
    </w:p>
    <w:p w14:paraId="6E21C311" w14:textId="77777777" w:rsidR="00661180" w:rsidRDefault="00BE7F2C">
      <w:pPr>
        <w:spacing w:after="29" w:line="259" w:lineRule="auto"/>
        <w:ind w:left="0" w:right="0" w:firstLine="0"/>
        <w:jc w:val="left"/>
      </w:pPr>
      <w:r>
        <w:t xml:space="preserve"> </w:t>
      </w:r>
    </w:p>
    <w:p w14:paraId="204555D1" w14:textId="77777777" w:rsidR="00661180" w:rsidRDefault="00BE7F2C">
      <w:pPr>
        <w:spacing w:after="9" w:line="269" w:lineRule="auto"/>
        <w:ind w:left="-5" w:right="0"/>
      </w:pPr>
      <w:r>
        <w:rPr>
          <w:b/>
        </w:rPr>
        <w:t xml:space="preserve">All players, team management and umpires MUST be affiliated with their club to EN through Norfolk. All players must be linked to NNL via their affiliation on </w:t>
      </w:r>
      <w:proofErr w:type="spellStart"/>
      <w:r>
        <w:rPr>
          <w:b/>
        </w:rPr>
        <w:t>ENgage</w:t>
      </w:r>
      <w:proofErr w:type="spellEnd"/>
      <w:r>
        <w:rPr>
          <w:b/>
        </w:rPr>
        <w:t>.</w:t>
      </w:r>
      <w:r>
        <w:t xml:space="preserve"> Affiliation queries should be directed to EN. </w:t>
      </w:r>
    </w:p>
    <w:p w14:paraId="1EFA0978" w14:textId="77777777" w:rsidR="00661180" w:rsidRDefault="00BE7F2C">
      <w:pPr>
        <w:spacing w:after="22" w:line="259" w:lineRule="auto"/>
        <w:ind w:left="0" w:right="0" w:firstLine="0"/>
        <w:jc w:val="left"/>
      </w:pPr>
      <w:r>
        <w:t xml:space="preserve"> </w:t>
      </w:r>
    </w:p>
    <w:p w14:paraId="794A1290" w14:textId="77777777" w:rsidR="00661180" w:rsidRDefault="00BE7F2C">
      <w:pPr>
        <w:ind w:left="9" w:right="10"/>
      </w:pPr>
      <w:r>
        <w:t xml:space="preserve">Any change in name by a player (i.e. by marriage or deed poll) should be notified to the Results Secretary and be updated on </w:t>
      </w:r>
      <w:proofErr w:type="spellStart"/>
      <w:r>
        <w:t>ENgage</w:t>
      </w:r>
      <w:proofErr w:type="spellEnd"/>
      <w:r>
        <w:t xml:space="preserve"> prior to that player being named on a results card using their new name.  </w:t>
      </w:r>
    </w:p>
    <w:p w14:paraId="29B71394" w14:textId="77777777" w:rsidR="00661180" w:rsidRDefault="00BE7F2C">
      <w:pPr>
        <w:spacing w:after="22" w:line="259" w:lineRule="auto"/>
        <w:ind w:left="0" w:right="0" w:firstLine="0"/>
        <w:jc w:val="left"/>
      </w:pPr>
      <w:r>
        <w:t xml:space="preserve"> </w:t>
      </w:r>
    </w:p>
    <w:p w14:paraId="6F76D294" w14:textId="77777777" w:rsidR="00661180" w:rsidRDefault="00BE7F2C">
      <w:pPr>
        <w:spacing w:after="259" w:line="259" w:lineRule="auto"/>
        <w:ind w:left="0" w:right="0" w:firstLine="0"/>
        <w:jc w:val="left"/>
      </w:pPr>
      <w:r>
        <w:t xml:space="preserve"> </w:t>
      </w:r>
    </w:p>
    <w:p w14:paraId="3C797259" w14:textId="77777777" w:rsidR="00661180" w:rsidRDefault="00BE7F2C">
      <w:pPr>
        <w:pStyle w:val="Heading1"/>
        <w:ind w:left="355"/>
      </w:pPr>
      <w:bookmarkStart w:id="9" w:name="_Toc52353"/>
      <w:r>
        <w:rPr>
          <w:color w:val="44546A"/>
          <w:u w:val="single" w:color="44546A"/>
        </w:rPr>
        <w:t>4.</w:t>
      </w:r>
      <w:r>
        <w:rPr>
          <w:color w:val="44546A"/>
        </w:rPr>
        <w:t xml:space="preserve"> </w:t>
      </w:r>
      <w:r>
        <w:t xml:space="preserve">CHILD PROTECTION </w:t>
      </w:r>
      <w:bookmarkEnd w:id="9"/>
    </w:p>
    <w:p w14:paraId="1A24A078" w14:textId="77777777" w:rsidR="00661180" w:rsidRDefault="00BE7F2C">
      <w:pPr>
        <w:spacing w:after="26" w:line="259" w:lineRule="auto"/>
        <w:ind w:left="0" w:right="0" w:firstLine="0"/>
        <w:jc w:val="left"/>
      </w:pPr>
      <w:r>
        <w:t xml:space="preserve"> </w:t>
      </w:r>
    </w:p>
    <w:p w14:paraId="0A2CD0CC" w14:textId="2C97144F" w:rsidR="00661180" w:rsidRDefault="00BE7F2C">
      <w:pPr>
        <w:ind w:left="9" w:right="10"/>
      </w:pPr>
      <w:r>
        <w:t>The NNL is an adult, women’s league. All teams have a Safeguarding/Welfare Officer. Clubs should take particular care to ensure that their young players are suitable and competent enough to participate in an adult league. At league fixtures, if an U18 player is playing, the club must have a non-playing Safeguarding Officer or nominated adult present. This can be a different adult each quarter.</w:t>
      </w:r>
      <w:r>
        <w:rPr>
          <w:color w:val="FF0000"/>
        </w:rPr>
        <w:t xml:space="preserve">  </w:t>
      </w:r>
    </w:p>
    <w:p w14:paraId="7452D43C" w14:textId="77777777" w:rsidR="00661180" w:rsidRDefault="00BE7F2C">
      <w:pPr>
        <w:spacing w:after="22" w:line="259" w:lineRule="auto"/>
        <w:ind w:left="0" w:right="0" w:firstLine="0"/>
        <w:jc w:val="left"/>
      </w:pPr>
      <w:r>
        <w:rPr>
          <w:color w:val="FF0000"/>
        </w:rPr>
        <w:t xml:space="preserve"> </w:t>
      </w:r>
    </w:p>
    <w:p w14:paraId="28A4EF7E" w14:textId="77777777" w:rsidR="00661180" w:rsidRDefault="00BE7F2C">
      <w:pPr>
        <w:ind w:left="9" w:right="10"/>
      </w:pPr>
      <w:r>
        <w:t xml:space="preserve">All members of EN are expected to act in accordance with the EN ‘Safeguarding and Protecting Young People in Netball Policy’ document. Any concerns or complaints against or involving Young People and Adults at Risk must be referred to EN’s Lead Safeguarding Officer. Please see the EN website for further information and guidance. </w:t>
      </w:r>
    </w:p>
    <w:p w14:paraId="5A848B9D" w14:textId="77777777" w:rsidR="00661180" w:rsidRDefault="00BE7F2C">
      <w:pPr>
        <w:spacing w:after="22" w:line="259" w:lineRule="auto"/>
        <w:ind w:left="0" w:right="0" w:firstLine="0"/>
        <w:jc w:val="left"/>
      </w:pPr>
      <w:r>
        <w:t xml:space="preserve"> </w:t>
      </w:r>
    </w:p>
    <w:p w14:paraId="29ECF3E2" w14:textId="77777777" w:rsidR="00661180" w:rsidRDefault="00BE7F2C">
      <w:pPr>
        <w:spacing w:after="260" w:line="259" w:lineRule="auto"/>
        <w:ind w:left="0" w:right="0" w:firstLine="0"/>
        <w:jc w:val="left"/>
      </w:pPr>
      <w:r>
        <w:t xml:space="preserve"> </w:t>
      </w:r>
    </w:p>
    <w:p w14:paraId="0254E385" w14:textId="77777777" w:rsidR="00661180" w:rsidRDefault="00BE7F2C">
      <w:pPr>
        <w:pStyle w:val="Heading1"/>
        <w:ind w:left="355"/>
      </w:pPr>
      <w:bookmarkStart w:id="10" w:name="_Toc52354"/>
      <w:r>
        <w:rPr>
          <w:color w:val="44546A"/>
          <w:u w:val="single" w:color="44546A"/>
        </w:rPr>
        <w:t>5.</w:t>
      </w:r>
      <w:r>
        <w:rPr>
          <w:color w:val="44546A"/>
        </w:rPr>
        <w:t xml:space="preserve"> </w:t>
      </w:r>
      <w:r>
        <w:t xml:space="preserve">PHOTOGRAPHY AND FILMING </w:t>
      </w:r>
      <w:bookmarkEnd w:id="10"/>
    </w:p>
    <w:p w14:paraId="0DA9248F" w14:textId="77777777" w:rsidR="00661180" w:rsidRDefault="00BE7F2C">
      <w:pPr>
        <w:spacing w:after="22" w:line="259" w:lineRule="auto"/>
        <w:ind w:left="0" w:right="0" w:firstLine="0"/>
        <w:jc w:val="left"/>
      </w:pPr>
      <w:r>
        <w:t xml:space="preserve"> </w:t>
      </w:r>
    </w:p>
    <w:p w14:paraId="2CEC411E" w14:textId="77777777" w:rsidR="00661180" w:rsidRDefault="00BE7F2C">
      <w:pPr>
        <w:spacing w:after="210"/>
        <w:ind w:left="9" w:right="10"/>
      </w:pPr>
      <w:r>
        <w:t xml:space="preserve">Photography and filming are permitted within the NNL with a complete Photography and Videoing Consent form.  </w:t>
      </w:r>
    </w:p>
    <w:p w14:paraId="7E8AEB18" w14:textId="77777777" w:rsidR="00661180" w:rsidRDefault="00BE7F2C">
      <w:pPr>
        <w:spacing w:after="198" w:line="282" w:lineRule="auto"/>
        <w:ind w:left="-5" w:right="0"/>
        <w:jc w:val="left"/>
      </w:pPr>
      <w:r>
        <w:t xml:space="preserve">Photos or game videos can be shared on social media sites if permission has been given (via the completion of our form) and if no U18 players or officials were involved. For guidance on photography and filming U18 players or officials, please refer to EN’s ‘Taking &amp; Use of Photographic and Recorded Images of Young People Guidance’ booklet. Anyone wishing to take photographs, or video must have the permission of the players and umpires involved in the match by completing the ‘Photo Permission Form’ </w:t>
      </w:r>
      <w:r w:rsidRPr="00F577C3">
        <w:rPr>
          <w:color w:val="auto"/>
        </w:rPr>
        <w:t xml:space="preserve">available on the NNL website. </w:t>
      </w:r>
      <w:r>
        <w:t xml:space="preserve">This must be emailed to the league and the Results Secretary within 24 hours of the game. Failure to do so will result in a fine. You may also be asked to delete footage.  </w:t>
      </w:r>
    </w:p>
    <w:p w14:paraId="3269F7B3" w14:textId="77777777" w:rsidR="00661180" w:rsidRDefault="00BE7F2C">
      <w:pPr>
        <w:spacing w:after="209"/>
        <w:ind w:left="9" w:right="10"/>
      </w:pPr>
      <w:r>
        <w:lastRenderedPageBreak/>
        <w:t xml:space="preserve">Anyone wishing to take photographs or video at the UEA </w:t>
      </w:r>
      <w:proofErr w:type="spellStart"/>
      <w:r>
        <w:t>Sportspark</w:t>
      </w:r>
      <w:proofErr w:type="spellEnd"/>
      <w:r>
        <w:t xml:space="preserve"> is also required to sign a register at the UEA </w:t>
      </w:r>
      <w:proofErr w:type="spellStart"/>
      <w:r>
        <w:t>Sportspark</w:t>
      </w:r>
      <w:proofErr w:type="spellEnd"/>
      <w:r>
        <w:t xml:space="preserve"> reception on each occasion. </w:t>
      </w:r>
    </w:p>
    <w:p w14:paraId="26504ACC" w14:textId="77777777" w:rsidR="00661180" w:rsidRDefault="00BE7F2C">
      <w:pPr>
        <w:spacing w:after="267" w:line="259" w:lineRule="auto"/>
        <w:ind w:left="36" w:right="0" w:firstLine="0"/>
        <w:jc w:val="left"/>
      </w:pPr>
      <w:r>
        <w:t xml:space="preserve"> </w:t>
      </w:r>
    </w:p>
    <w:p w14:paraId="7152337F" w14:textId="77777777" w:rsidR="00661180" w:rsidRDefault="00BE7F2C">
      <w:pPr>
        <w:pStyle w:val="Heading1"/>
        <w:ind w:left="355"/>
      </w:pPr>
      <w:bookmarkStart w:id="11" w:name="_Toc52355"/>
      <w:r>
        <w:rPr>
          <w:color w:val="44546A"/>
          <w:u w:val="single" w:color="44546A"/>
        </w:rPr>
        <w:t>6.</w:t>
      </w:r>
      <w:r>
        <w:rPr>
          <w:color w:val="44546A"/>
        </w:rPr>
        <w:t xml:space="preserve"> </w:t>
      </w:r>
      <w:r>
        <w:t xml:space="preserve">UMPIRING </w:t>
      </w:r>
      <w:bookmarkEnd w:id="11"/>
    </w:p>
    <w:p w14:paraId="798E8299" w14:textId="77777777" w:rsidR="00661180" w:rsidRDefault="00BE7F2C">
      <w:pPr>
        <w:spacing w:after="72" w:line="259" w:lineRule="auto"/>
        <w:ind w:left="0" w:right="0" w:firstLine="0"/>
        <w:jc w:val="left"/>
      </w:pPr>
      <w:r>
        <w:t xml:space="preserve"> </w:t>
      </w:r>
    </w:p>
    <w:p w14:paraId="6B352456" w14:textId="77777777" w:rsidR="00661180" w:rsidRDefault="00BE7F2C">
      <w:pPr>
        <w:pStyle w:val="Heading3"/>
        <w:spacing w:after="9" w:line="269" w:lineRule="auto"/>
        <w:ind w:left="-5"/>
        <w:jc w:val="both"/>
      </w:pPr>
      <w:proofErr w:type="spellStart"/>
      <w:r>
        <w:rPr>
          <w:color w:val="000000"/>
        </w:rPr>
        <w:t>i</w:t>
      </w:r>
      <w:proofErr w:type="spellEnd"/>
      <w:r>
        <w:rPr>
          <w:color w:val="000000"/>
        </w:rPr>
        <w:t>)        Qualifications</w:t>
      </w:r>
      <w:r>
        <w:rPr>
          <w:color w:val="2F5496"/>
        </w:rPr>
        <w:t xml:space="preserve"> </w:t>
      </w:r>
    </w:p>
    <w:p w14:paraId="70BFE1B6" w14:textId="77777777" w:rsidR="00661180" w:rsidRDefault="00BE7F2C">
      <w:pPr>
        <w:spacing w:after="22" w:line="259" w:lineRule="auto"/>
        <w:ind w:left="0" w:right="0" w:firstLine="0"/>
        <w:jc w:val="left"/>
      </w:pPr>
      <w:r>
        <w:t xml:space="preserve"> </w:t>
      </w:r>
    </w:p>
    <w:p w14:paraId="0C4307AB" w14:textId="77777777" w:rsidR="00661180" w:rsidRDefault="00BE7F2C">
      <w:pPr>
        <w:ind w:left="9" w:right="10"/>
      </w:pPr>
      <w:r>
        <w:t xml:space="preserve">For all leagues, each team will be allocated matches to umpire and therefore must provide an appropriately qualified umpire from the current NNL Umpires List. </w:t>
      </w:r>
    </w:p>
    <w:p w14:paraId="0289EB0A" w14:textId="77777777" w:rsidR="00661180" w:rsidRDefault="00BE7F2C">
      <w:pPr>
        <w:spacing w:after="22" w:line="259" w:lineRule="auto"/>
        <w:ind w:left="0" w:right="0" w:firstLine="0"/>
        <w:jc w:val="left"/>
      </w:pPr>
      <w:r>
        <w:t xml:space="preserve"> </w:t>
      </w:r>
    </w:p>
    <w:p w14:paraId="000A8FCA" w14:textId="77777777" w:rsidR="00661180" w:rsidRDefault="00BE7F2C">
      <w:pPr>
        <w:ind w:left="9" w:right="10"/>
      </w:pPr>
      <w:r>
        <w:t xml:space="preserve">If umpires 'swap' their allocated fixtures they must swap with an umpire who is approved to umpire the appropriate division, as stated on the current NNL Umpires </w:t>
      </w:r>
    </w:p>
    <w:p w14:paraId="303AF1DB" w14:textId="77777777" w:rsidR="00661180" w:rsidRDefault="00BE7F2C">
      <w:pPr>
        <w:ind w:left="9" w:right="10"/>
      </w:pPr>
      <w:r>
        <w:t xml:space="preserve">List. </w:t>
      </w:r>
    </w:p>
    <w:p w14:paraId="605D353E" w14:textId="77777777" w:rsidR="00661180" w:rsidRDefault="00BE7F2C">
      <w:pPr>
        <w:ind w:left="9" w:right="10"/>
      </w:pPr>
      <w:r>
        <w:t xml:space="preserve">If an umpire starts a game, they are required to complete that game. There are to be no umpire changes during intervals unless the umpire is taken ill or sustains an injury. If this occurs and a suitably qualified umpire is available and can take over the game, they shall umpire for the remainder of the game. If this is not possible then rules for the re-arrangement of fixtures apply. </w:t>
      </w:r>
    </w:p>
    <w:p w14:paraId="72D080D2" w14:textId="77777777" w:rsidR="00661180" w:rsidRDefault="00BE7F2C">
      <w:pPr>
        <w:spacing w:after="22" w:line="259" w:lineRule="auto"/>
        <w:ind w:left="0" w:right="0" w:firstLine="0"/>
        <w:jc w:val="left"/>
      </w:pPr>
      <w:r>
        <w:t xml:space="preserve"> </w:t>
      </w:r>
    </w:p>
    <w:p w14:paraId="43EAF306" w14:textId="77777777" w:rsidR="00661180" w:rsidRDefault="00BE7F2C">
      <w:pPr>
        <w:ind w:left="9" w:right="10"/>
      </w:pPr>
      <w:r>
        <w:t xml:space="preserve">If a team is unable to provide an umpire for a fixture that they have been allocated it is that team's responsibility to notify the Committee, the teams, and the other umpire. </w:t>
      </w:r>
      <w:r>
        <w:rPr>
          <w:b/>
        </w:rPr>
        <w:t xml:space="preserve">Please do not rely solely on social media for this.  </w:t>
      </w:r>
    </w:p>
    <w:p w14:paraId="2779F50A" w14:textId="77777777" w:rsidR="00661180" w:rsidRDefault="00BE7F2C">
      <w:pPr>
        <w:spacing w:after="22" w:line="259" w:lineRule="auto"/>
        <w:ind w:left="0" w:right="0" w:firstLine="0"/>
        <w:jc w:val="left"/>
      </w:pPr>
      <w:r>
        <w:t xml:space="preserve"> </w:t>
      </w:r>
    </w:p>
    <w:p w14:paraId="0CBA3B88" w14:textId="77777777" w:rsidR="00661180" w:rsidRDefault="00BE7F2C">
      <w:pPr>
        <w:ind w:left="9" w:right="10"/>
      </w:pPr>
      <w:r>
        <w:t xml:space="preserve">NB: The NNL Umpires List will be issued with the fixtures to all teams at the start of the season. The list will also be updated and available on the website throughout the season. Please ensure you are working from the current list. If you are unsure if an umpire is on the NNL Approved list, please contact the Umpiring Coordinator on </w:t>
      </w:r>
      <w:r>
        <w:rPr>
          <w:color w:val="0563C1"/>
          <w:u w:val="single" w:color="0563C1"/>
        </w:rPr>
        <w:t>nnlumpire@gmail.com</w:t>
      </w:r>
      <w:r>
        <w:t xml:space="preserve">  </w:t>
      </w:r>
    </w:p>
    <w:p w14:paraId="5F8A7B0A" w14:textId="77777777" w:rsidR="00661180" w:rsidRDefault="00BE7F2C">
      <w:pPr>
        <w:spacing w:after="65" w:line="259" w:lineRule="auto"/>
        <w:ind w:left="0" w:right="0" w:firstLine="0"/>
        <w:jc w:val="left"/>
      </w:pPr>
      <w:r>
        <w:t xml:space="preserve"> </w:t>
      </w:r>
    </w:p>
    <w:p w14:paraId="61341DD4" w14:textId="26D63D98" w:rsidR="00377BBC" w:rsidRPr="00751294" w:rsidRDefault="00377BBC">
      <w:pPr>
        <w:spacing w:after="65" w:line="259" w:lineRule="auto"/>
        <w:ind w:left="0" w:right="0" w:firstLine="0"/>
        <w:jc w:val="left"/>
        <w:rPr>
          <w:highlight w:val="yellow"/>
        </w:rPr>
      </w:pPr>
      <w:r w:rsidRPr="00F577C3">
        <w:rPr>
          <w:b/>
          <w:bCs/>
          <w:highlight w:val="yellow"/>
        </w:rPr>
        <w:t>ii)</w:t>
      </w:r>
      <w:r w:rsidRPr="00751294">
        <w:rPr>
          <w:highlight w:val="yellow"/>
        </w:rPr>
        <w:tab/>
      </w:r>
      <w:r w:rsidR="00494A55" w:rsidRPr="00526BEC">
        <w:rPr>
          <w:b/>
          <w:bCs/>
          <w:highlight w:val="yellow"/>
        </w:rPr>
        <w:t xml:space="preserve">Umpire </w:t>
      </w:r>
      <w:r w:rsidR="00A96FFE" w:rsidRPr="00526BEC">
        <w:rPr>
          <w:b/>
          <w:bCs/>
          <w:highlight w:val="yellow"/>
        </w:rPr>
        <w:t>– Course Attendance</w:t>
      </w:r>
    </w:p>
    <w:p w14:paraId="2C2D3EED" w14:textId="43F183DB" w:rsidR="00A96FFE" w:rsidRDefault="00A96FFE">
      <w:pPr>
        <w:spacing w:after="65" w:line="259" w:lineRule="auto"/>
        <w:ind w:left="0" w:right="0" w:firstLine="0"/>
        <w:jc w:val="left"/>
      </w:pPr>
      <w:r w:rsidRPr="00751294">
        <w:rPr>
          <w:highlight w:val="yellow"/>
        </w:rPr>
        <w:t xml:space="preserve">All Umpires must attend </w:t>
      </w:r>
      <w:r w:rsidR="006D11A2" w:rsidRPr="00751294">
        <w:rPr>
          <w:highlight w:val="yellow"/>
        </w:rPr>
        <w:t xml:space="preserve">Rule Update Session every 2 years, NNL will </w:t>
      </w:r>
      <w:r w:rsidR="000776D9">
        <w:rPr>
          <w:highlight w:val="yellow"/>
        </w:rPr>
        <w:t>organise</w:t>
      </w:r>
      <w:r w:rsidR="006D11A2" w:rsidRPr="00751294">
        <w:rPr>
          <w:highlight w:val="yellow"/>
        </w:rPr>
        <w:t xml:space="preserve"> these </w:t>
      </w:r>
      <w:proofErr w:type="gramStart"/>
      <w:r w:rsidR="006D11A2" w:rsidRPr="00751294">
        <w:rPr>
          <w:highlight w:val="yellow"/>
        </w:rPr>
        <w:t xml:space="preserve">courses </w:t>
      </w:r>
      <w:r w:rsidR="00EF401F" w:rsidRPr="00751294">
        <w:rPr>
          <w:highlight w:val="yellow"/>
        </w:rPr>
        <w:t>.</w:t>
      </w:r>
      <w:proofErr w:type="gramEnd"/>
      <w:r w:rsidR="00EF401F" w:rsidRPr="00751294">
        <w:rPr>
          <w:highlight w:val="yellow"/>
        </w:rPr>
        <w:t xml:space="preserve"> Umpires could be removed from the active NNL Umpire </w:t>
      </w:r>
      <w:proofErr w:type="gramStart"/>
      <w:r w:rsidR="00EF401F" w:rsidRPr="00751294">
        <w:rPr>
          <w:highlight w:val="yellow"/>
        </w:rPr>
        <w:t>list  if</w:t>
      </w:r>
      <w:proofErr w:type="gramEnd"/>
      <w:r w:rsidR="00EF401F" w:rsidRPr="00751294">
        <w:rPr>
          <w:highlight w:val="yellow"/>
        </w:rPr>
        <w:t xml:space="preserve"> not attended.</w:t>
      </w:r>
      <w:r w:rsidR="00A77F84" w:rsidRPr="00751294">
        <w:rPr>
          <w:highlight w:val="yellow"/>
        </w:rPr>
        <w:t xml:space="preserve"> Failure to attend due to exceptional circumstances will be reviewed on a</w:t>
      </w:r>
      <w:r w:rsidR="00BB68DA">
        <w:rPr>
          <w:highlight w:val="yellow"/>
        </w:rPr>
        <w:t>n</w:t>
      </w:r>
      <w:r w:rsidR="00A77F84" w:rsidRPr="00751294">
        <w:rPr>
          <w:highlight w:val="yellow"/>
        </w:rPr>
        <w:t xml:space="preserve"> individual case by the </w:t>
      </w:r>
      <w:r w:rsidR="00751294" w:rsidRPr="00751294">
        <w:rPr>
          <w:highlight w:val="yellow"/>
        </w:rPr>
        <w:t>NNL Committee.</w:t>
      </w:r>
    </w:p>
    <w:p w14:paraId="30BC0ECE" w14:textId="77777777" w:rsidR="00377BBC" w:rsidRDefault="00377BBC">
      <w:pPr>
        <w:spacing w:after="65" w:line="259" w:lineRule="auto"/>
        <w:ind w:left="0" w:right="0" w:firstLine="0"/>
        <w:jc w:val="left"/>
      </w:pPr>
    </w:p>
    <w:p w14:paraId="5E9F1608" w14:textId="4FB2AC01" w:rsidR="00661180" w:rsidRDefault="00BE7F2C">
      <w:pPr>
        <w:pStyle w:val="Heading3"/>
        <w:spacing w:after="9" w:line="269" w:lineRule="auto"/>
        <w:ind w:left="-5"/>
        <w:jc w:val="both"/>
      </w:pPr>
      <w:r>
        <w:rPr>
          <w:color w:val="000000"/>
        </w:rPr>
        <w:t>ii</w:t>
      </w:r>
      <w:r w:rsidR="00377BBC">
        <w:rPr>
          <w:color w:val="000000"/>
        </w:rPr>
        <w:t>i</w:t>
      </w:r>
      <w:r>
        <w:rPr>
          <w:color w:val="000000"/>
        </w:rPr>
        <w:t xml:space="preserve">)         Impartiality </w:t>
      </w:r>
    </w:p>
    <w:p w14:paraId="181D2439" w14:textId="77777777" w:rsidR="00661180" w:rsidRDefault="00BE7F2C">
      <w:pPr>
        <w:spacing w:after="22" w:line="259" w:lineRule="auto"/>
        <w:ind w:left="0" w:right="0" w:firstLine="0"/>
        <w:jc w:val="left"/>
      </w:pPr>
      <w:r>
        <w:t xml:space="preserve"> </w:t>
      </w:r>
    </w:p>
    <w:p w14:paraId="31036717" w14:textId="77777777" w:rsidR="00661180" w:rsidRDefault="00BE7F2C">
      <w:pPr>
        <w:ind w:left="9" w:right="10"/>
      </w:pPr>
      <w:r>
        <w:t xml:space="preserve">In accordance with EN rules, all umpires are expected to be impartial. </w:t>
      </w:r>
    </w:p>
    <w:p w14:paraId="6A96A2A9" w14:textId="77777777" w:rsidR="00661180" w:rsidRDefault="00BE7F2C">
      <w:pPr>
        <w:spacing w:after="22" w:line="259" w:lineRule="auto"/>
        <w:ind w:left="0" w:right="0" w:firstLine="0"/>
        <w:jc w:val="left"/>
      </w:pPr>
      <w:r>
        <w:t xml:space="preserve"> </w:t>
      </w:r>
    </w:p>
    <w:p w14:paraId="2FEB2E46" w14:textId="77777777" w:rsidR="00661180" w:rsidRDefault="00BE7F2C">
      <w:pPr>
        <w:ind w:left="9" w:right="10"/>
      </w:pPr>
      <w:r>
        <w:t xml:space="preserve">No umpire may officiate at a game in which their own team or team they are associated with (e.g. coaching or playing) are playing, unless the fixture is allocated by the Umpiring Co-ordinator. </w:t>
      </w:r>
    </w:p>
    <w:p w14:paraId="6C5AF716" w14:textId="77777777" w:rsidR="00661180" w:rsidRDefault="00BE7F2C">
      <w:pPr>
        <w:spacing w:after="22" w:line="259" w:lineRule="auto"/>
        <w:ind w:left="0" w:right="0" w:firstLine="0"/>
        <w:jc w:val="left"/>
      </w:pPr>
      <w:r>
        <w:lastRenderedPageBreak/>
        <w:t xml:space="preserve"> </w:t>
      </w:r>
    </w:p>
    <w:p w14:paraId="78C60804" w14:textId="77777777" w:rsidR="00661180" w:rsidRDefault="00BE7F2C">
      <w:pPr>
        <w:ind w:left="9" w:right="10"/>
      </w:pPr>
      <w:r>
        <w:t xml:space="preserve">Such circumstances are limited as much as </w:t>
      </w:r>
      <w:proofErr w:type="gramStart"/>
      <w:r>
        <w:t>possible</w:t>
      </w:r>
      <w:proofErr w:type="gramEnd"/>
      <w:r>
        <w:t xml:space="preserve"> but where this is unavoidable (due to the number of teams within a single club in the same division or the popularity of a particular playing night) the Committee expects teams to behave sensibly and responsibly when considering the availability of any of their umpires to fulfil that fixture. </w:t>
      </w:r>
    </w:p>
    <w:p w14:paraId="602E7990" w14:textId="77777777" w:rsidR="00661180" w:rsidRDefault="00BE7F2C">
      <w:pPr>
        <w:ind w:left="9" w:right="10"/>
      </w:pPr>
      <w:r>
        <w:t xml:space="preserve">Such situations may call for that fixture to be swapped where possible. </w:t>
      </w:r>
    </w:p>
    <w:p w14:paraId="71FA69BE" w14:textId="77777777" w:rsidR="00661180" w:rsidRDefault="00BE7F2C">
      <w:pPr>
        <w:spacing w:after="22" w:line="259" w:lineRule="auto"/>
        <w:ind w:left="0" w:right="0" w:firstLine="0"/>
        <w:jc w:val="left"/>
      </w:pPr>
      <w:r>
        <w:t xml:space="preserve"> </w:t>
      </w:r>
    </w:p>
    <w:p w14:paraId="2EB79576" w14:textId="77777777" w:rsidR="00661180" w:rsidRDefault="00BE7F2C">
      <w:pPr>
        <w:ind w:left="9" w:right="10"/>
      </w:pPr>
      <w:r>
        <w:t xml:space="preserve">No umpire should be related, by virtue of being a family member, to any player who is playing in the game in which they are umpiring. </w:t>
      </w:r>
    </w:p>
    <w:p w14:paraId="53ED9806" w14:textId="77777777" w:rsidR="00661180" w:rsidRDefault="00BE7F2C">
      <w:pPr>
        <w:spacing w:after="65" w:line="259" w:lineRule="auto"/>
        <w:ind w:left="0" w:right="0" w:firstLine="0"/>
        <w:jc w:val="left"/>
      </w:pPr>
      <w:r>
        <w:rPr>
          <w:color w:val="FF0000"/>
        </w:rPr>
        <w:t xml:space="preserve"> </w:t>
      </w:r>
    </w:p>
    <w:p w14:paraId="5CEDF4F2" w14:textId="2ECA74C7" w:rsidR="00661180" w:rsidRDefault="00BE7F2C">
      <w:pPr>
        <w:pStyle w:val="Heading3"/>
        <w:tabs>
          <w:tab w:val="center" w:pos="1046"/>
        </w:tabs>
        <w:spacing w:after="9" w:line="269" w:lineRule="auto"/>
        <w:ind w:left="-15" w:firstLine="0"/>
      </w:pPr>
      <w:proofErr w:type="spellStart"/>
      <w:r>
        <w:rPr>
          <w:color w:val="000000"/>
        </w:rPr>
        <w:t>iii</w:t>
      </w:r>
      <w:r w:rsidR="00377BBC">
        <w:rPr>
          <w:color w:val="000000"/>
        </w:rPr>
        <w:t>i</w:t>
      </w:r>
      <w:proofErr w:type="spellEnd"/>
      <w:r>
        <w:rPr>
          <w:color w:val="000000"/>
        </w:rPr>
        <w:t xml:space="preserve">) </w:t>
      </w:r>
      <w:r>
        <w:rPr>
          <w:color w:val="000000"/>
        </w:rPr>
        <w:tab/>
        <w:t xml:space="preserve">Injury </w:t>
      </w:r>
    </w:p>
    <w:p w14:paraId="2FDACECB" w14:textId="77777777" w:rsidR="00661180" w:rsidRDefault="00BE7F2C">
      <w:pPr>
        <w:spacing w:after="22" w:line="259" w:lineRule="auto"/>
        <w:ind w:left="0" w:right="0" w:firstLine="0"/>
        <w:jc w:val="left"/>
      </w:pPr>
      <w:r>
        <w:t xml:space="preserve"> </w:t>
      </w:r>
    </w:p>
    <w:p w14:paraId="783C0448" w14:textId="77777777" w:rsidR="00661180" w:rsidRDefault="00BE7F2C">
      <w:pPr>
        <w:ind w:left="9" w:right="10"/>
      </w:pPr>
      <w:r>
        <w:t xml:space="preserve">The EN Rule book dictates how player injuries should be managed during a game. The league asks that umpires and teams should apply common sense in dealing with these. If a player is badly injured and cannot safely be removed from the court within 30 seconds, then more time may be required. If this is the case and the game is a CVL Summer league game or any of the winter league games which are played within a specific time slot, it will not be possible to extend the length of the game accordingly. The umpires will control the timing of the game and rules for the rearrangement of fixtures apply. </w:t>
      </w:r>
    </w:p>
    <w:p w14:paraId="317D2363" w14:textId="77777777" w:rsidR="00661180" w:rsidRDefault="00BE7F2C">
      <w:pPr>
        <w:spacing w:after="224" w:line="259" w:lineRule="auto"/>
        <w:ind w:left="36" w:right="0" w:firstLine="0"/>
        <w:jc w:val="left"/>
      </w:pPr>
      <w:r>
        <w:t xml:space="preserve"> </w:t>
      </w:r>
    </w:p>
    <w:p w14:paraId="28C34FBA" w14:textId="77777777" w:rsidR="00661180" w:rsidRDefault="00BE7F2C">
      <w:pPr>
        <w:pStyle w:val="Heading1"/>
        <w:spacing w:after="216"/>
        <w:ind w:left="355"/>
      </w:pPr>
      <w:bookmarkStart w:id="12" w:name="_Toc52356"/>
      <w:r>
        <w:rPr>
          <w:color w:val="44546A"/>
          <w:u w:val="single" w:color="44546A"/>
        </w:rPr>
        <w:t>7.</w:t>
      </w:r>
      <w:r>
        <w:rPr>
          <w:color w:val="44546A"/>
        </w:rPr>
        <w:t xml:space="preserve"> </w:t>
      </w:r>
      <w:r>
        <w:rPr>
          <w:color w:val="4472C4"/>
        </w:rPr>
        <w:t xml:space="preserve">POINTS AND RESULTS </w:t>
      </w:r>
      <w:bookmarkEnd w:id="12"/>
    </w:p>
    <w:p w14:paraId="67D66657" w14:textId="77777777" w:rsidR="00661180" w:rsidRDefault="00BE7F2C">
      <w:pPr>
        <w:spacing w:after="213"/>
        <w:ind w:left="9" w:right="10"/>
      </w:pPr>
      <w:r>
        <w:t xml:space="preserve">Points will be awarded as follows for all matches: </w:t>
      </w:r>
    </w:p>
    <w:p w14:paraId="2720F44B" w14:textId="77777777" w:rsidR="00661180" w:rsidRDefault="00BE7F2C">
      <w:pPr>
        <w:spacing w:after="212"/>
        <w:ind w:left="9" w:right="10"/>
      </w:pPr>
      <w:r>
        <w:t xml:space="preserve">5 points for a win </w:t>
      </w:r>
    </w:p>
    <w:p w14:paraId="3648AF2C" w14:textId="77777777" w:rsidR="00661180" w:rsidRDefault="00BE7F2C">
      <w:pPr>
        <w:spacing w:after="213"/>
        <w:ind w:left="9" w:right="10"/>
      </w:pPr>
      <w:r>
        <w:t xml:space="preserve">3 points for a draw </w:t>
      </w:r>
    </w:p>
    <w:p w14:paraId="1D75013B" w14:textId="77777777" w:rsidR="00661180" w:rsidRDefault="00BE7F2C">
      <w:pPr>
        <w:spacing w:after="212"/>
        <w:ind w:left="9" w:right="10"/>
      </w:pPr>
      <w:r>
        <w:t xml:space="preserve">2 points loss within 4 goals or less </w:t>
      </w:r>
    </w:p>
    <w:p w14:paraId="2CBCEA89" w14:textId="77777777" w:rsidR="00661180" w:rsidRDefault="00BE7F2C">
      <w:pPr>
        <w:spacing w:after="213"/>
        <w:ind w:left="9" w:right="10"/>
      </w:pPr>
      <w:r>
        <w:t xml:space="preserve">1 point if you get within half of the winning team score. </w:t>
      </w:r>
    </w:p>
    <w:p w14:paraId="667E42CA" w14:textId="77777777" w:rsidR="00661180" w:rsidRDefault="00BE7F2C">
      <w:pPr>
        <w:spacing w:after="212"/>
        <w:ind w:left="9" w:right="10"/>
      </w:pPr>
      <w:r>
        <w:t>The results tables are regularly updated and available to view on the league website.</w:t>
      </w:r>
      <w:r>
        <w:rPr>
          <w:b/>
          <w:color w:val="44546A"/>
        </w:rPr>
        <w:t xml:space="preserve"> </w:t>
      </w:r>
    </w:p>
    <w:p w14:paraId="14D521FE" w14:textId="77777777" w:rsidR="00661180" w:rsidRDefault="00BE7F2C">
      <w:pPr>
        <w:spacing w:after="260" w:line="259" w:lineRule="auto"/>
        <w:ind w:left="0" w:right="0" w:firstLine="0"/>
        <w:jc w:val="left"/>
      </w:pPr>
      <w:r>
        <w:t xml:space="preserve"> </w:t>
      </w:r>
    </w:p>
    <w:p w14:paraId="4F85C23F" w14:textId="77777777" w:rsidR="00661180" w:rsidRDefault="00BE7F2C">
      <w:pPr>
        <w:pStyle w:val="Heading2"/>
        <w:ind w:left="355"/>
      </w:pPr>
      <w:r>
        <w:rPr>
          <w:color w:val="44546A"/>
          <w:u w:val="single" w:color="44546A"/>
        </w:rPr>
        <w:t>8.</w:t>
      </w:r>
      <w:r>
        <w:rPr>
          <w:color w:val="44546A"/>
        </w:rPr>
        <w:t xml:space="preserve"> </w:t>
      </w:r>
      <w:r>
        <w:t xml:space="preserve">DISPUTES, COMPLAINTS and APPEALS </w:t>
      </w:r>
    </w:p>
    <w:p w14:paraId="5979D4D6" w14:textId="77777777" w:rsidR="00661180" w:rsidRDefault="00BE7F2C">
      <w:pPr>
        <w:spacing w:after="22" w:line="259" w:lineRule="auto"/>
        <w:ind w:left="0" w:right="0" w:firstLine="0"/>
        <w:jc w:val="left"/>
      </w:pPr>
      <w:r>
        <w:rPr>
          <w:color w:val="FF0000"/>
        </w:rPr>
        <w:t xml:space="preserve"> </w:t>
      </w:r>
    </w:p>
    <w:p w14:paraId="31E6E970" w14:textId="77777777" w:rsidR="00661180" w:rsidRDefault="00BE7F2C">
      <w:pPr>
        <w:spacing w:after="9" w:line="269" w:lineRule="auto"/>
        <w:ind w:left="-5" w:right="462"/>
      </w:pPr>
      <w:r>
        <w:rPr>
          <w:b/>
        </w:rPr>
        <w:t xml:space="preserve">All concerns or complaints relating to the EN Codes of Conduct should be made directly to EN using their Disciplinary Regulations. Please see the EN website for further information and guidance. </w:t>
      </w:r>
    </w:p>
    <w:p w14:paraId="02964369" w14:textId="77777777" w:rsidR="00661180" w:rsidRDefault="00BE7F2C">
      <w:pPr>
        <w:spacing w:after="22" w:line="259" w:lineRule="auto"/>
        <w:ind w:left="0" w:right="0" w:firstLine="0"/>
        <w:jc w:val="left"/>
      </w:pPr>
      <w:r>
        <w:t xml:space="preserve"> </w:t>
      </w:r>
    </w:p>
    <w:p w14:paraId="59A4BED4" w14:textId="77777777" w:rsidR="00661180" w:rsidRDefault="00BE7F2C">
      <w:pPr>
        <w:ind w:left="9" w:right="10"/>
      </w:pPr>
      <w:r>
        <w:t>Any other dispute or complaint regarding a game and/or its result must be submitted by a club/team Secretary or umpire in writing to the Committee within three</w:t>
      </w:r>
      <w:r>
        <w:rPr>
          <w:color w:val="FF0000"/>
        </w:rPr>
        <w:t xml:space="preserve"> </w:t>
      </w:r>
      <w:r>
        <w:t>days</w:t>
      </w:r>
      <w:r>
        <w:rPr>
          <w:color w:val="FF0000"/>
        </w:rPr>
        <w:t xml:space="preserve"> </w:t>
      </w:r>
      <w:r>
        <w:t xml:space="preserve">of the game concerned. The Committee will acknowledge receipt of complaints within 3 </w:t>
      </w:r>
      <w:r>
        <w:lastRenderedPageBreak/>
        <w:t>days. The Committee may contact the teams and umpires concerned for their input. The complaint will be dealt with by a sub-committee to the full committee.  The complainant and those concerned will be contacted within 10</w:t>
      </w:r>
      <w:r>
        <w:rPr>
          <w:color w:val="FF0000"/>
        </w:rPr>
        <w:t xml:space="preserve"> </w:t>
      </w:r>
      <w:r>
        <w:t xml:space="preserve">days of the meeting. </w:t>
      </w:r>
    </w:p>
    <w:p w14:paraId="2039A0E3" w14:textId="77777777" w:rsidR="00661180" w:rsidRDefault="00BE7F2C">
      <w:pPr>
        <w:spacing w:after="22" w:line="259" w:lineRule="auto"/>
        <w:ind w:left="0" w:right="0" w:firstLine="0"/>
        <w:jc w:val="left"/>
      </w:pPr>
      <w:r>
        <w:t xml:space="preserve"> </w:t>
      </w:r>
    </w:p>
    <w:p w14:paraId="5DDDF516" w14:textId="77777777" w:rsidR="00661180" w:rsidRDefault="00BE7F2C">
      <w:pPr>
        <w:spacing w:after="246"/>
        <w:ind w:left="9" w:right="10"/>
      </w:pPr>
      <w:r>
        <w:t xml:space="preserve">If any team, club, or umpire wishes to appeal against the decision of the Committee, they must notify the League Secretary at </w:t>
      </w:r>
      <w:r>
        <w:rPr>
          <w:color w:val="0563C1"/>
          <w:u w:val="single" w:color="0563C1"/>
        </w:rPr>
        <w:t>norwichnetballleague@gmail.com</w:t>
      </w:r>
      <w:r>
        <w:t xml:space="preserve"> within 14 days of receipt of the decision. The Committee will acknowledge receipt of appeals within 3 days. In this event, the matter will be considered by an Appeals Panel. The decision of the Appeals Panel will be final and binding on all parties and communicated within 14 days of the appeal decision being made. </w:t>
      </w:r>
    </w:p>
    <w:p w14:paraId="271037EB" w14:textId="77777777" w:rsidR="00661180" w:rsidRDefault="00BE7F2C">
      <w:pPr>
        <w:pStyle w:val="Heading2"/>
        <w:ind w:left="355"/>
      </w:pPr>
      <w:r>
        <w:rPr>
          <w:color w:val="44546A"/>
          <w:u w:val="single" w:color="44546A"/>
        </w:rPr>
        <w:t>9.</w:t>
      </w:r>
      <w:r>
        <w:rPr>
          <w:color w:val="44546A"/>
        </w:rPr>
        <w:t xml:space="preserve"> </w:t>
      </w:r>
      <w:r>
        <w:t xml:space="preserve">SUSPENSIONS &amp; </w:t>
      </w:r>
      <w:r w:rsidRPr="00F577C3">
        <w:rPr>
          <w:color w:val="auto"/>
        </w:rPr>
        <w:t xml:space="preserve">SENDING OFF  </w:t>
      </w:r>
    </w:p>
    <w:p w14:paraId="343DED91" w14:textId="77777777" w:rsidR="00661180" w:rsidRDefault="00BE7F2C">
      <w:pPr>
        <w:spacing w:after="22" w:line="259" w:lineRule="auto"/>
        <w:ind w:left="0" w:right="0" w:firstLine="0"/>
        <w:jc w:val="left"/>
      </w:pPr>
      <w:r>
        <w:rPr>
          <w:color w:val="FF0000"/>
        </w:rPr>
        <w:t xml:space="preserve"> </w:t>
      </w:r>
    </w:p>
    <w:p w14:paraId="46CF9A2F" w14:textId="77777777" w:rsidR="00661180" w:rsidRDefault="00BE7F2C">
      <w:pPr>
        <w:ind w:left="9" w:right="10"/>
      </w:pPr>
      <w:r>
        <w:t xml:space="preserve">If any player is suspended or ordered off the court during a game by an umpire (see Official EN Netball Rules, Game Management Rule 13) then both umpires need to notify the Committee in writing, </w:t>
      </w:r>
      <w:r w:rsidRPr="00F577C3">
        <w:rPr>
          <w:color w:val="auto"/>
        </w:rPr>
        <w:t xml:space="preserve">by completing the reporting form on the website, </w:t>
      </w:r>
      <w:r>
        <w:t xml:space="preserve">of the event and provide short description of the situation that led to that player being suspended or ordered off, within 3 days of the fixture.  </w:t>
      </w:r>
    </w:p>
    <w:p w14:paraId="255AD3FE" w14:textId="77777777" w:rsidR="00661180" w:rsidRDefault="00BE7F2C">
      <w:pPr>
        <w:spacing w:after="22" w:line="259" w:lineRule="auto"/>
        <w:ind w:left="0" w:right="0" w:firstLine="0"/>
        <w:jc w:val="left"/>
      </w:pPr>
      <w:r>
        <w:t xml:space="preserve"> </w:t>
      </w:r>
    </w:p>
    <w:p w14:paraId="288385BA" w14:textId="77777777" w:rsidR="00661180" w:rsidRDefault="00BE7F2C">
      <w:pPr>
        <w:ind w:left="9" w:right="10"/>
      </w:pPr>
      <w:r>
        <w:t xml:space="preserve">Any player being suspended or ordered off during a game will automatically receive </w:t>
      </w:r>
      <w:r w:rsidRPr="00F577C3">
        <w:rPr>
          <w:color w:val="auto"/>
        </w:rPr>
        <w:t xml:space="preserve">up to </w:t>
      </w:r>
      <w:r>
        <w:t>a two-match ban in to allow the Committee to review and respond appropriately to that situation.  The outcome of that review and any further penalty to be awarded against the player will be communicated within 14</w:t>
      </w:r>
      <w:r>
        <w:rPr>
          <w:color w:val="FF0000"/>
        </w:rPr>
        <w:t xml:space="preserve"> </w:t>
      </w:r>
      <w:r>
        <w:t>days</w:t>
      </w:r>
      <w:r>
        <w:rPr>
          <w:color w:val="FF0000"/>
        </w:rPr>
        <w:t xml:space="preserve"> </w:t>
      </w:r>
      <w:r>
        <w:t xml:space="preserve">of the game in which that player was ordered off or suspended. </w:t>
      </w:r>
    </w:p>
    <w:p w14:paraId="58ADEADD" w14:textId="77777777" w:rsidR="00661180" w:rsidRDefault="00BE7F2C">
      <w:pPr>
        <w:spacing w:after="214" w:line="259" w:lineRule="auto"/>
        <w:ind w:left="0" w:right="0" w:firstLine="0"/>
        <w:jc w:val="left"/>
      </w:pPr>
      <w:r>
        <w:rPr>
          <w:rFonts w:ascii="Calibri" w:eastAsia="Calibri" w:hAnsi="Calibri" w:cs="Calibri"/>
          <w:color w:val="44546A"/>
        </w:rPr>
        <w:t xml:space="preserve"> </w:t>
      </w:r>
    </w:p>
    <w:p w14:paraId="23180644" w14:textId="77777777" w:rsidR="00661180" w:rsidRDefault="00BE7F2C">
      <w:pPr>
        <w:pStyle w:val="Heading2"/>
        <w:ind w:left="355"/>
      </w:pPr>
      <w:r>
        <w:rPr>
          <w:color w:val="44546A"/>
          <w:u w:val="single" w:color="44546A"/>
        </w:rPr>
        <w:t>10.</w:t>
      </w:r>
      <w:r>
        <w:rPr>
          <w:color w:val="44546A"/>
        </w:rPr>
        <w:t xml:space="preserve"> </w:t>
      </w:r>
      <w:r>
        <w:t xml:space="preserve">FINES &amp; SANCTIONS – applicable to all leagues </w:t>
      </w:r>
    </w:p>
    <w:p w14:paraId="6BB51A58" w14:textId="77777777" w:rsidR="00661180" w:rsidRDefault="00BE7F2C">
      <w:pPr>
        <w:spacing w:after="22" w:line="259" w:lineRule="auto"/>
        <w:ind w:left="0" w:right="0" w:firstLine="0"/>
        <w:jc w:val="left"/>
      </w:pPr>
      <w:r>
        <w:t xml:space="preserve"> </w:t>
      </w:r>
    </w:p>
    <w:p w14:paraId="1DC0924A" w14:textId="77777777" w:rsidR="00661180" w:rsidRDefault="00BE7F2C">
      <w:pPr>
        <w:ind w:left="9" w:right="10"/>
      </w:pPr>
      <w:r>
        <w:t xml:space="preserve">Fines will be levied under the following circumstances: </w:t>
      </w:r>
    </w:p>
    <w:p w14:paraId="7FB8DF25" w14:textId="77777777" w:rsidR="00661180" w:rsidRDefault="00BE7F2C">
      <w:pPr>
        <w:spacing w:after="0" w:line="259" w:lineRule="auto"/>
        <w:ind w:left="0" w:right="0" w:firstLine="0"/>
        <w:jc w:val="left"/>
      </w:pPr>
      <w:r>
        <w:t xml:space="preserve"> </w:t>
      </w:r>
    </w:p>
    <w:tbl>
      <w:tblPr>
        <w:tblStyle w:val="TableGrid"/>
        <w:tblW w:w="9243" w:type="dxa"/>
        <w:tblInd w:w="4" w:type="dxa"/>
        <w:tblCellMar>
          <w:top w:w="12" w:type="dxa"/>
          <w:left w:w="112" w:type="dxa"/>
          <w:right w:w="53" w:type="dxa"/>
        </w:tblCellMar>
        <w:tblLook w:val="04A0" w:firstRow="1" w:lastRow="0" w:firstColumn="1" w:lastColumn="0" w:noHBand="0" w:noVBand="1"/>
      </w:tblPr>
      <w:tblGrid>
        <w:gridCol w:w="3653"/>
        <w:gridCol w:w="2507"/>
        <w:gridCol w:w="3083"/>
      </w:tblGrid>
      <w:tr w:rsidR="00661180" w14:paraId="41765A27" w14:textId="77777777" w:rsidTr="00F577C3">
        <w:trPr>
          <w:trHeight w:val="1045"/>
        </w:trPr>
        <w:tc>
          <w:tcPr>
            <w:tcW w:w="3653" w:type="dxa"/>
            <w:tcBorders>
              <w:top w:val="single" w:sz="3" w:space="0" w:color="000000"/>
              <w:left w:val="single" w:sz="3" w:space="0" w:color="000000"/>
              <w:bottom w:val="single" w:sz="3" w:space="0" w:color="000000"/>
              <w:right w:val="single" w:sz="3" w:space="0" w:color="000000"/>
            </w:tcBorders>
          </w:tcPr>
          <w:p w14:paraId="72558C78" w14:textId="77777777" w:rsidR="00661180" w:rsidRDefault="00BE7F2C">
            <w:pPr>
              <w:spacing w:after="223" w:line="259" w:lineRule="auto"/>
              <w:ind w:left="108" w:right="0" w:firstLine="0"/>
              <w:jc w:val="left"/>
            </w:pPr>
            <w:r>
              <w:rPr>
                <w:b/>
              </w:rPr>
              <w:t xml:space="preserve">Infringement </w:t>
            </w:r>
          </w:p>
          <w:p w14:paraId="56FAC583" w14:textId="77777777" w:rsidR="00661180" w:rsidRDefault="00BE7F2C">
            <w:pPr>
              <w:spacing w:after="0" w:line="259" w:lineRule="auto"/>
              <w:ind w:left="108" w:right="0" w:firstLine="0"/>
              <w:jc w:val="left"/>
            </w:pPr>
            <w:r>
              <w:rPr>
                <w:b/>
              </w:rPr>
              <w:t xml:space="preserve"> </w:t>
            </w:r>
          </w:p>
        </w:tc>
        <w:tc>
          <w:tcPr>
            <w:tcW w:w="2507" w:type="dxa"/>
            <w:tcBorders>
              <w:top w:val="single" w:sz="3" w:space="0" w:color="000000"/>
              <w:left w:val="single" w:sz="3" w:space="0" w:color="000000"/>
              <w:bottom w:val="single" w:sz="3" w:space="0" w:color="000000"/>
              <w:right w:val="single" w:sz="3" w:space="0" w:color="000000"/>
            </w:tcBorders>
          </w:tcPr>
          <w:p w14:paraId="6D781E69" w14:textId="77777777" w:rsidR="00661180" w:rsidRDefault="00BE7F2C">
            <w:pPr>
              <w:spacing w:after="0" w:line="259" w:lineRule="auto"/>
              <w:ind w:left="0" w:right="0" w:firstLine="0"/>
              <w:jc w:val="left"/>
            </w:pPr>
            <w:r>
              <w:rPr>
                <w:b/>
              </w:rPr>
              <w:t xml:space="preserve">Fine </w:t>
            </w:r>
          </w:p>
        </w:tc>
        <w:tc>
          <w:tcPr>
            <w:tcW w:w="3083" w:type="dxa"/>
            <w:tcBorders>
              <w:top w:val="single" w:sz="3" w:space="0" w:color="000000"/>
              <w:left w:val="single" w:sz="3" w:space="0" w:color="000000"/>
              <w:bottom w:val="single" w:sz="3" w:space="0" w:color="000000"/>
              <w:right w:val="single" w:sz="3" w:space="0" w:color="000000"/>
            </w:tcBorders>
          </w:tcPr>
          <w:p w14:paraId="34338A98" w14:textId="77777777" w:rsidR="00661180" w:rsidRDefault="00BE7F2C">
            <w:pPr>
              <w:spacing w:after="223" w:line="259" w:lineRule="auto"/>
              <w:ind w:left="0" w:right="0" w:firstLine="0"/>
              <w:jc w:val="left"/>
            </w:pPr>
            <w:r>
              <w:rPr>
                <w:b/>
              </w:rPr>
              <w:t xml:space="preserve">Additional Sanction </w:t>
            </w:r>
          </w:p>
          <w:p w14:paraId="3858CB27" w14:textId="77777777" w:rsidR="00661180" w:rsidRDefault="00BE7F2C">
            <w:pPr>
              <w:spacing w:after="0" w:line="259" w:lineRule="auto"/>
              <w:ind w:left="0" w:right="0" w:firstLine="0"/>
              <w:jc w:val="left"/>
            </w:pPr>
            <w:r>
              <w:rPr>
                <w:b/>
              </w:rPr>
              <w:t xml:space="preserve"> </w:t>
            </w:r>
          </w:p>
        </w:tc>
      </w:tr>
      <w:tr w:rsidR="00661180" w14:paraId="5E783CB0" w14:textId="77777777" w:rsidTr="00F577C3">
        <w:trPr>
          <w:trHeight w:val="1599"/>
        </w:trPr>
        <w:tc>
          <w:tcPr>
            <w:tcW w:w="3653" w:type="dxa"/>
            <w:tcBorders>
              <w:top w:val="single" w:sz="3" w:space="0" w:color="000000"/>
              <w:left w:val="single" w:sz="3" w:space="0" w:color="000000"/>
              <w:bottom w:val="single" w:sz="3" w:space="0" w:color="000000"/>
              <w:right w:val="single" w:sz="3" w:space="0" w:color="000000"/>
            </w:tcBorders>
          </w:tcPr>
          <w:p w14:paraId="746D72D7" w14:textId="77777777" w:rsidR="00661180" w:rsidRDefault="00BE7F2C">
            <w:pPr>
              <w:spacing w:after="22" w:line="259" w:lineRule="auto"/>
              <w:ind w:left="0" w:right="0" w:firstLine="0"/>
              <w:jc w:val="left"/>
            </w:pPr>
            <w:r>
              <w:t xml:space="preserve">Late results card </w:t>
            </w:r>
          </w:p>
          <w:p w14:paraId="25DB98CB" w14:textId="77777777" w:rsidR="00661180" w:rsidRDefault="00BE7F2C">
            <w:pPr>
              <w:spacing w:after="22" w:line="259" w:lineRule="auto"/>
              <w:ind w:left="0" w:right="0" w:firstLine="0"/>
              <w:jc w:val="left"/>
            </w:pPr>
            <w:r>
              <w:t xml:space="preserve">First Occasion  </w:t>
            </w:r>
          </w:p>
          <w:p w14:paraId="748172CB" w14:textId="77777777" w:rsidR="00661180" w:rsidRDefault="00BE7F2C">
            <w:pPr>
              <w:spacing w:after="0" w:line="259" w:lineRule="auto"/>
              <w:ind w:left="0" w:right="1178" w:firstLine="0"/>
            </w:pPr>
            <w:r>
              <w:t xml:space="preserve">Second </w:t>
            </w:r>
            <w:proofErr w:type="gramStart"/>
            <w:r>
              <w:t>Occasion  Third</w:t>
            </w:r>
            <w:proofErr w:type="gramEnd"/>
            <w:r>
              <w:t xml:space="preserve"> and subsequent occasions  </w:t>
            </w:r>
          </w:p>
        </w:tc>
        <w:tc>
          <w:tcPr>
            <w:tcW w:w="2507" w:type="dxa"/>
            <w:tcBorders>
              <w:top w:val="single" w:sz="3" w:space="0" w:color="000000"/>
              <w:left w:val="single" w:sz="3" w:space="0" w:color="000000"/>
              <w:bottom w:val="single" w:sz="3" w:space="0" w:color="000000"/>
              <w:right w:val="single" w:sz="3" w:space="0" w:color="000000"/>
            </w:tcBorders>
          </w:tcPr>
          <w:p w14:paraId="251DC7CA" w14:textId="77777777" w:rsidR="00661180" w:rsidRDefault="00BE7F2C">
            <w:pPr>
              <w:spacing w:after="22" w:line="259" w:lineRule="auto"/>
              <w:ind w:left="0" w:right="0" w:firstLine="0"/>
              <w:jc w:val="left"/>
            </w:pPr>
            <w:r>
              <w:t xml:space="preserve"> </w:t>
            </w:r>
          </w:p>
          <w:p w14:paraId="0286558C" w14:textId="77777777" w:rsidR="00661180" w:rsidRDefault="00BE7F2C">
            <w:pPr>
              <w:spacing w:after="22" w:line="259" w:lineRule="auto"/>
              <w:ind w:left="0" w:right="0" w:firstLine="0"/>
              <w:jc w:val="left"/>
            </w:pPr>
            <w:r>
              <w:t xml:space="preserve">£5  </w:t>
            </w:r>
          </w:p>
          <w:p w14:paraId="768C8212" w14:textId="77777777" w:rsidR="00661180" w:rsidRDefault="00BE7F2C">
            <w:pPr>
              <w:spacing w:after="22" w:line="259" w:lineRule="auto"/>
              <w:ind w:left="0" w:right="0" w:firstLine="0"/>
              <w:jc w:val="left"/>
            </w:pPr>
            <w:r>
              <w:t xml:space="preserve">£10 </w:t>
            </w:r>
          </w:p>
          <w:p w14:paraId="0766DED0" w14:textId="77777777" w:rsidR="00661180" w:rsidRDefault="00BE7F2C">
            <w:pPr>
              <w:spacing w:after="0" w:line="259" w:lineRule="auto"/>
              <w:ind w:left="0" w:right="0" w:firstLine="0"/>
              <w:jc w:val="left"/>
            </w:pPr>
            <w:r>
              <w:t xml:space="preserve">£15 </w:t>
            </w:r>
          </w:p>
        </w:tc>
        <w:tc>
          <w:tcPr>
            <w:tcW w:w="3083" w:type="dxa"/>
            <w:tcBorders>
              <w:top w:val="single" w:sz="3" w:space="0" w:color="000000"/>
              <w:left w:val="single" w:sz="3" w:space="0" w:color="000000"/>
              <w:bottom w:val="single" w:sz="3" w:space="0" w:color="000000"/>
              <w:right w:val="single" w:sz="3" w:space="0" w:color="000000"/>
            </w:tcBorders>
          </w:tcPr>
          <w:p w14:paraId="107E75C2" w14:textId="77777777" w:rsidR="00661180" w:rsidRDefault="00BE7F2C">
            <w:pPr>
              <w:spacing w:after="0" w:line="259" w:lineRule="auto"/>
              <w:ind w:left="0" w:right="0" w:firstLine="0"/>
              <w:jc w:val="left"/>
            </w:pPr>
            <w:r>
              <w:t xml:space="preserve"> </w:t>
            </w:r>
          </w:p>
        </w:tc>
      </w:tr>
      <w:tr w:rsidR="00661180" w14:paraId="517F266C" w14:textId="77777777" w:rsidTr="00F577C3">
        <w:trPr>
          <w:trHeight w:val="843"/>
        </w:trPr>
        <w:tc>
          <w:tcPr>
            <w:tcW w:w="3653" w:type="dxa"/>
            <w:tcBorders>
              <w:top w:val="single" w:sz="3" w:space="0" w:color="000000"/>
              <w:left w:val="single" w:sz="3" w:space="0" w:color="000000"/>
              <w:bottom w:val="single" w:sz="3" w:space="0" w:color="000000"/>
              <w:right w:val="single" w:sz="3" w:space="0" w:color="000000"/>
            </w:tcBorders>
          </w:tcPr>
          <w:p w14:paraId="45BD0208" w14:textId="77777777" w:rsidR="00661180" w:rsidRDefault="00BE7F2C">
            <w:pPr>
              <w:spacing w:after="0" w:line="259" w:lineRule="auto"/>
              <w:ind w:left="0" w:right="0" w:firstLine="0"/>
              <w:jc w:val="left"/>
            </w:pPr>
            <w:r>
              <w:t xml:space="preserve">Incorrectly completed or illegible results card </w:t>
            </w:r>
          </w:p>
        </w:tc>
        <w:tc>
          <w:tcPr>
            <w:tcW w:w="2507" w:type="dxa"/>
            <w:tcBorders>
              <w:top w:val="single" w:sz="3" w:space="0" w:color="000000"/>
              <w:left w:val="single" w:sz="3" w:space="0" w:color="000000"/>
              <w:bottom w:val="single" w:sz="3" w:space="0" w:color="000000"/>
              <w:right w:val="single" w:sz="3" w:space="0" w:color="000000"/>
            </w:tcBorders>
          </w:tcPr>
          <w:p w14:paraId="7F03BB6D" w14:textId="77777777" w:rsidR="00661180" w:rsidRDefault="00BE7F2C">
            <w:pPr>
              <w:spacing w:after="0" w:line="259" w:lineRule="auto"/>
              <w:ind w:left="0" w:right="0" w:firstLine="0"/>
              <w:jc w:val="left"/>
            </w:pPr>
            <w:r>
              <w:t xml:space="preserve">£5 </w:t>
            </w:r>
          </w:p>
        </w:tc>
        <w:tc>
          <w:tcPr>
            <w:tcW w:w="3083" w:type="dxa"/>
            <w:tcBorders>
              <w:top w:val="single" w:sz="3" w:space="0" w:color="000000"/>
              <w:left w:val="single" w:sz="3" w:space="0" w:color="000000"/>
              <w:bottom w:val="single" w:sz="3" w:space="0" w:color="000000"/>
              <w:right w:val="single" w:sz="3" w:space="0" w:color="000000"/>
            </w:tcBorders>
          </w:tcPr>
          <w:p w14:paraId="4D3A5296" w14:textId="77777777" w:rsidR="00661180" w:rsidRDefault="00BE7F2C">
            <w:pPr>
              <w:spacing w:after="0" w:line="259" w:lineRule="auto"/>
              <w:ind w:left="0" w:right="0" w:firstLine="0"/>
              <w:jc w:val="left"/>
            </w:pPr>
            <w:r>
              <w:t xml:space="preserve"> </w:t>
            </w:r>
          </w:p>
        </w:tc>
      </w:tr>
      <w:tr w:rsidR="00661180" w14:paraId="42B2F75D" w14:textId="77777777" w:rsidTr="00F577C3">
        <w:trPr>
          <w:trHeight w:val="1599"/>
        </w:trPr>
        <w:tc>
          <w:tcPr>
            <w:tcW w:w="3653" w:type="dxa"/>
            <w:tcBorders>
              <w:top w:val="single" w:sz="3" w:space="0" w:color="000000"/>
              <w:left w:val="single" w:sz="3" w:space="0" w:color="000000"/>
              <w:bottom w:val="single" w:sz="3" w:space="0" w:color="000000"/>
              <w:right w:val="single" w:sz="3" w:space="0" w:color="000000"/>
            </w:tcBorders>
          </w:tcPr>
          <w:p w14:paraId="15F1E696" w14:textId="77777777" w:rsidR="00661180" w:rsidRDefault="00BE7F2C">
            <w:pPr>
              <w:spacing w:after="22" w:line="259" w:lineRule="auto"/>
              <w:ind w:left="0" w:right="0" w:firstLine="0"/>
              <w:jc w:val="left"/>
            </w:pPr>
            <w:r>
              <w:lastRenderedPageBreak/>
              <w:t xml:space="preserve">Playing an unregistered player </w:t>
            </w:r>
          </w:p>
          <w:p w14:paraId="7C27CACD" w14:textId="77777777" w:rsidR="00661180" w:rsidRDefault="00BE7F2C">
            <w:pPr>
              <w:spacing w:after="22" w:line="259" w:lineRule="auto"/>
              <w:ind w:left="0" w:right="0" w:firstLine="0"/>
              <w:jc w:val="left"/>
            </w:pPr>
            <w:r>
              <w:t xml:space="preserve">First Occasion </w:t>
            </w:r>
          </w:p>
          <w:p w14:paraId="58CADF6D" w14:textId="77777777" w:rsidR="00661180" w:rsidRDefault="00BE7F2C">
            <w:pPr>
              <w:spacing w:after="0" w:line="259" w:lineRule="auto"/>
              <w:ind w:left="0" w:right="1135" w:firstLine="0"/>
            </w:pPr>
            <w:r>
              <w:t xml:space="preserve">Second Occasion Third and Subsequent occasions </w:t>
            </w:r>
          </w:p>
          <w:p w14:paraId="1D9C1129" w14:textId="5F90AFCE" w:rsidR="00EE75F2" w:rsidRPr="00EE75F2" w:rsidRDefault="00EE75F2">
            <w:pPr>
              <w:spacing w:after="0" w:line="259" w:lineRule="auto"/>
              <w:ind w:left="0" w:right="1135" w:firstLine="0"/>
            </w:pPr>
            <w:r w:rsidRPr="00EE75F2">
              <w:rPr>
                <w:highlight w:val="yellow"/>
              </w:rPr>
              <w:t>(Occasion = individual player)</w:t>
            </w:r>
          </w:p>
        </w:tc>
        <w:tc>
          <w:tcPr>
            <w:tcW w:w="2507" w:type="dxa"/>
            <w:tcBorders>
              <w:top w:val="single" w:sz="3" w:space="0" w:color="000000"/>
              <w:left w:val="single" w:sz="3" w:space="0" w:color="000000"/>
              <w:bottom w:val="single" w:sz="3" w:space="0" w:color="000000"/>
              <w:right w:val="single" w:sz="3" w:space="0" w:color="000000"/>
            </w:tcBorders>
          </w:tcPr>
          <w:p w14:paraId="074B20F3" w14:textId="77777777" w:rsidR="00661180" w:rsidRDefault="00BE7F2C">
            <w:pPr>
              <w:spacing w:after="22" w:line="259" w:lineRule="auto"/>
              <w:ind w:left="0" w:right="0" w:firstLine="0"/>
              <w:jc w:val="left"/>
            </w:pPr>
            <w:r>
              <w:t xml:space="preserve"> </w:t>
            </w:r>
          </w:p>
          <w:p w14:paraId="683BAF97" w14:textId="77777777" w:rsidR="00661180" w:rsidRDefault="00BE7F2C">
            <w:pPr>
              <w:spacing w:after="22" w:line="259" w:lineRule="auto"/>
              <w:ind w:left="0" w:right="0" w:firstLine="0"/>
              <w:jc w:val="left"/>
            </w:pPr>
            <w:r>
              <w:t xml:space="preserve">£10 per player </w:t>
            </w:r>
          </w:p>
          <w:p w14:paraId="54CC1F3A" w14:textId="77777777" w:rsidR="00661180" w:rsidRDefault="00BE7F2C">
            <w:pPr>
              <w:spacing w:after="22" w:line="259" w:lineRule="auto"/>
              <w:ind w:left="0" w:right="0" w:firstLine="0"/>
              <w:jc w:val="left"/>
            </w:pPr>
            <w:r>
              <w:t xml:space="preserve">£20 per player </w:t>
            </w:r>
          </w:p>
          <w:p w14:paraId="35D6D913" w14:textId="77777777" w:rsidR="00661180" w:rsidRDefault="00BE7F2C">
            <w:pPr>
              <w:spacing w:after="0" w:line="259" w:lineRule="auto"/>
              <w:ind w:left="0" w:right="0" w:firstLine="0"/>
              <w:jc w:val="left"/>
            </w:pPr>
            <w:r>
              <w:t xml:space="preserve">£50 per player </w:t>
            </w:r>
          </w:p>
        </w:tc>
        <w:tc>
          <w:tcPr>
            <w:tcW w:w="3083" w:type="dxa"/>
            <w:tcBorders>
              <w:top w:val="single" w:sz="3" w:space="0" w:color="000000"/>
              <w:left w:val="single" w:sz="3" w:space="0" w:color="000000"/>
              <w:bottom w:val="single" w:sz="3" w:space="0" w:color="000000"/>
              <w:right w:val="single" w:sz="3" w:space="0" w:color="000000"/>
            </w:tcBorders>
          </w:tcPr>
          <w:p w14:paraId="0E52820D" w14:textId="77777777" w:rsidR="00661180" w:rsidRDefault="00BE7F2C">
            <w:pPr>
              <w:spacing w:after="217" w:line="259" w:lineRule="auto"/>
              <w:ind w:left="0" w:right="0" w:firstLine="0"/>
              <w:jc w:val="left"/>
            </w:pPr>
            <w:r>
              <w:t xml:space="preserve"> </w:t>
            </w:r>
          </w:p>
          <w:p w14:paraId="0E53DF87" w14:textId="77777777" w:rsidR="00661180" w:rsidRDefault="00BE7F2C">
            <w:pPr>
              <w:spacing w:after="0" w:line="259" w:lineRule="auto"/>
              <w:ind w:left="0" w:right="0" w:firstLine="0"/>
              <w:jc w:val="left"/>
            </w:pPr>
            <w:r>
              <w:t xml:space="preserve">The offending team forfeits the game </w:t>
            </w:r>
          </w:p>
        </w:tc>
      </w:tr>
      <w:tr w:rsidR="00661180" w14:paraId="2F9392DB" w14:textId="77777777" w:rsidTr="00F577C3">
        <w:trPr>
          <w:trHeight w:val="1282"/>
        </w:trPr>
        <w:tc>
          <w:tcPr>
            <w:tcW w:w="3653" w:type="dxa"/>
            <w:tcBorders>
              <w:top w:val="single" w:sz="3" w:space="0" w:color="000000"/>
              <w:left w:val="single" w:sz="3" w:space="0" w:color="000000"/>
              <w:bottom w:val="single" w:sz="3" w:space="0" w:color="000000"/>
              <w:right w:val="single" w:sz="3" w:space="0" w:color="000000"/>
            </w:tcBorders>
          </w:tcPr>
          <w:p w14:paraId="66C882E6" w14:textId="77777777" w:rsidR="00661180" w:rsidRDefault="00BE7F2C">
            <w:pPr>
              <w:spacing w:after="22" w:line="259" w:lineRule="auto"/>
              <w:ind w:left="0" w:right="0" w:firstLine="0"/>
              <w:jc w:val="left"/>
            </w:pPr>
            <w:r>
              <w:t xml:space="preserve">Playing a player who is not </w:t>
            </w:r>
          </w:p>
          <w:p w14:paraId="3552A2C6" w14:textId="77777777" w:rsidR="00661180" w:rsidRDefault="00BE7F2C">
            <w:pPr>
              <w:spacing w:after="0" w:line="285" w:lineRule="auto"/>
              <w:ind w:left="0" w:right="1173" w:firstLine="0"/>
              <w:jc w:val="left"/>
            </w:pPr>
            <w:r>
              <w:t xml:space="preserve">affiliated with EN First Occasion </w:t>
            </w:r>
          </w:p>
          <w:p w14:paraId="3E3B4B04" w14:textId="77777777" w:rsidR="00661180" w:rsidRDefault="00BE7F2C">
            <w:pPr>
              <w:spacing w:after="0" w:line="259" w:lineRule="auto"/>
              <w:ind w:left="0" w:right="0" w:firstLine="0"/>
              <w:jc w:val="left"/>
            </w:pPr>
            <w:r>
              <w:t xml:space="preserve">Second Occasion </w:t>
            </w:r>
          </w:p>
        </w:tc>
        <w:tc>
          <w:tcPr>
            <w:tcW w:w="2507" w:type="dxa"/>
            <w:tcBorders>
              <w:top w:val="single" w:sz="3" w:space="0" w:color="000000"/>
              <w:left w:val="single" w:sz="3" w:space="0" w:color="000000"/>
              <w:bottom w:val="single" w:sz="3" w:space="0" w:color="000000"/>
              <w:right w:val="single" w:sz="3" w:space="0" w:color="000000"/>
            </w:tcBorders>
          </w:tcPr>
          <w:p w14:paraId="03B99E11" w14:textId="77777777" w:rsidR="00661180" w:rsidRDefault="00BE7F2C">
            <w:pPr>
              <w:spacing w:after="22" w:line="259" w:lineRule="auto"/>
              <w:ind w:left="0" w:right="0" w:firstLine="0"/>
              <w:jc w:val="left"/>
            </w:pPr>
            <w:r>
              <w:t xml:space="preserve"> </w:t>
            </w:r>
          </w:p>
          <w:p w14:paraId="02F19BD7" w14:textId="77777777" w:rsidR="00661180" w:rsidRDefault="00BE7F2C">
            <w:pPr>
              <w:spacing w:after="29" w:line="259" w:lineRule="auto"/>
              <w:ind w:left="0" w:right="0" w:firstLine="0"/>
              <w:jc w:val="left"/>
            </w:pPr>
            <w:r>
              <w:t xml:space="preserve"> </w:t>
            </w:r>
          </w:p>
          <w:p w14:paraId="09F43A49" w14:textId="77777777" w:rsidR="00661180" w:rsidRDefault="00BE7F2C">
            <w:pPr>
              <w:spacing w:after="22" w:line="259" w:lineRule="auto"/>
              <w:ind w:left="0" w:right="0" w:firstLine="0"/>
              <w:jc w:val="left"/>
            </w:pPr>
            <w:r>
              <w:t xml:space="preserve">£10 per player </w:t>
            </w:r>
          </w:p>
          <w:p w14:paraId="796CB851" w14:textId="77777777" w:rsidR="00661180" w:rsidRDefault="00BE7F2C">
            <w:pPr>
              <w:spacing w:after="0" w:line="259" w:lineRule="auto"/>
              <w:ind w:left="0" w:right="0" w:firstLine="0"/>
              <w:jc w:val="left"/>
            </w:pPr>
            <w:r>
              <w:t xml:space="preserve">£20 per player </w:t>
            </w:r>
          </w:p>
        </w:tc>
        <w:tc>
          <w:tcPr>
            <w:tcW w:w="3083" w:type="dxa"/>
            <w:tcBorders>
              <w:top w:val="single" w:sz="3" w:space="0" w:color="000000"/>
              <w:left w:val="single" w:sz="3" w:space="0" w:color="000000"/>
              <w:bottom w:val="single" w:sz="3" w:space="0" w:color="000000"/>
              <w:right w:val="single" w:sz="3" w:space="0" w:color="000000"/>
            </w:tcBorders>
          </w:tcPr>
          <w:p w14:paraId="5AE7FC4B" w14:textId="77777777" w:rsidR="00661180" w:rsidRDefault="00BE7F2C">
            <w:pPr>
              <w:spacing w:after="22" w:line="259" w:lineRule="auto"/>
              <w:ind w:left="0" w:right="0" w:firstLine="0"/>
              <w:jc w:val="left"/>
            </w:pPr>
            <w:r>
              <w:t xml:space="preserve"> </w:t>
            </w:r>
          </w:p>
          <w:p w14:paraId="10C6A423" w14:textId="77777777" w:rsidR="00661180" w:rsidRDefault="00BE7F2C">
            <w:pPr>
              <w:spacing w:after="0" w:line="259" w:lineRule="auto"/>
              <w:ind w:left="0" w:right="0" w:firstLine="0"/>
              <w:jc w:val="left"/>
            </w:pPr>
            <w:proofErr w:type="gramStart"/>
            <w:r>
              <w:t>Plus</w:t>
            </w:r>
            <w:proofErr w:type="gramEnd"/>
            <w:r>
              <w:t xml:space="preserve"> game conceded by the offending team, therefore a loss of 2 points </w:t>
            </w:r>
          </w:p>
        </w:tc>
      </w:tr>
      <w:tr w:rsidR="00661180" w14:paraId="2990C123" w14:textId="77777777" w:rsidTr="00F577C3">
        <w:trPr>
          <w:trHeight w:val="649"/>
        </w:trPr>
        <w:tc>
          <w:tcPr>
            <w:tcW w:w="3653" w:type="dxa"/>
            <w:tcBorders>
              <w:top w:val="single" w:sz="3" w:space="0" w:color="000000"/>
              <w:left w:val="single" w:sz="3" w:space="0" w:color="000000"/>
              <w:bottom w:val="single" w:sz="3" w:space="0" w:color="000000"/>
              <w:right w:val="single" w:sz="3" w:space="0" w:color="000000"/>
            </w:tcBorders>
          </w:tcPr>
          <w:p w14:paraId="4B75A19E" w14:textId="77777777" w:rsidR="00661180" w:rsidRDefault="00BE7F2C">
            <w:pPr>
              <w:spacing w:after="0" w:line="259" w:lineRule="auto"/>
              <w:ind w:left="0" w:right="10" w:firstLine="0"/>
              <w:jc w:val="left"/>
            </w:pPr>
            <w:r>
              <w:t xml:space="preserve">Third and subsequent occasions </w:t>
            </w:r>
          </w:p>
        </w:tc>
        <w:tc>
          <w:tcPr>
            <w:tcW w:w="2507" w:type="dxa"/>
            <w:tcBorders>
              <w:top w:val="single" w:sz="3" w:space="0" w:color="000000"/>
              <w:left w:val="single" w:sz="3" w:space="0" w:color="000000"/>
              <w:bottom w:val="single" w:sz="3" w:space="0" w:color="000000"/>
              <w:right w:val="single" w:sz="3" w:space="0" w:color="000000"/>
            </w:tcBorders>
          </w:tcPr>
          <w:p w14:paraId="7AC5FDDE" w14:textId="77777777" w:rsidR="00661180" w:rsidRDefault="00BE7F2C">
            <w:pPr>
              <w:spacing w:after="0" w:line="259" w:lineRule="auto"/>
              <w:ind w:left="0" w:right="0" w:firstLine="0"/>
              <w:jc w:val="left"/>
            </w:pPr>
            <w:r>
              <w:t xml:space="preserve">£50 per player </w:t>
            </w:r>
          </w:p>
        </w:tc>
        <w:tc>
          <w:tcPr>
            <w:tcW w:w="3083" w:type="dxa"/>
            <w:tcBorders>
              <w:top w:val="single" w:sz="3" w:space="0" w:color="000000"/>
              <w:left w:val="single" w:sz="3" w:space="0" w:color="000000"/>
              <w:bottom w:val="single" w:sz="3" w:space="0" w:color="000000"/>
              <w:right w:val="single" w:sz="3" w:space="0" w:color="000000"/>
            </w:tcBorders>
          </w:tcPr>
          <w:p w14:paraId="18A914D4" w14:textId="77777777" w:rsidR="00661180" w:rsidRDefault="00661180">
            <w:pPr>
              <w:spacing w:after="160" w:line="259" w:lineRule="auto"/>
              <w:ind w:left="0" w:right="0" w:firstLine="0"/>
              <w:jc w:val="left"/>
            </w:pPr>
          </w:p>
        </w:tc>
      </w:tr>
      <w:tr w:rsidR="00661180" w14:paraId="05090C72" w14:textId="77777777" w:rsidTr="00F577C3">
        <w:trPr>
          <w:trHeight w:val="843"/>
        </w:trPr>
        <w:tc>
          <w:tcPr>
            <w:tcW w:w="3653" w:type="dxa"/>
            <w:tcBorders>
              <w:top w:val="single" w:sz="3" w:space="0" w:color="000000"/>
              <w:left w:val="single" w:sz="3" w:space="0" w:color="000000"/>
              <w:bottom w:val="single" w:sz="3" w:space="0" w:color="000000"/>
              <w:right w:val="single" w:sz="3" w:space="0" w:color="000000"/>
            </w:tcBorders>
          </w:tcPr>
          <w:p w14:paraId="314E376E" w14:textId="77777777" w:rsidR="00661180" w:rsidRDefault="00BE7F2C">
            <w:pPr>
              <w:spacing w:after="0" w:line="259" w:lineRule="auto"/>
              <w:ind w:left="0" w:right="0" w:firstLine="0"/>
              <w:jc w:val="left"/>
            </w:pPr>
            <w:r>
              <w:t xml:space="preserve">Failure to pay a fine within 28 working days of it being sent </w:t>
            </w:r>
          </w:p>
        </w:tc>
        <w:tc>
          <w:tcPr>
            <w:tcW w:w="2507" w:type="dxa"/>
            <w:tcBorders>
              <w:top w:val="single" w:sz="3" w:space="0" w:color="000000"/>
              <w:left w:val="single" w:sz="3" w:space="0" w:color="000000"/>
              <w:bottom w:val="single" w:sz="3" w:space="0" w:color="000000"/>
              <w:right w:val="single" w:sz="3" w:space="0" w:color="000000"/>
            </w:tcBorders>
          </w:tcPr>
          <w:p w14:paraId="20B13707" w14:textId="77777777" w:rsidR="00661180" w:rsidRDefault="00BE7F2C">
            <w:pPr>
              <w:spacing w:after="0" w:line="259" w:lineRule="auto"/>
              <w:ind w:left="0" w:right="0" w:firstLine="0"/>
              <w:jc w:val="left"/>
            </w:pPr>
            <w:r>
              <w:t xml:space="preserve">£5 per 7 days unpaid </w:t>
            </w:r>
          </w:p>
        </w:tc>
        <w:tc>
          <w:tcPr>
            <w:tcW w:w="3083" w:type="dxa"/>
            <w:tcBorders>
              <w:top w:val="single" w:sz="3" w:space="0" w:color="000000"/>
              <w:left w:val="single" w:sz="3" w:space="0" w:color="000000"/>
              <w:bottom w:val="single" w:sz="3" w:space="0" w:color="000000"/>
              <w:right w:val="single" w:sz="3" w:space="0" w:color="000000"/>
            </w:tcBorders>
          </w:tcPr>
          <w:p w14:paraId="4998C6A2" w14:textId="77777777" w:rsidR="00661180" w:rsidRDefault="00BE7F2C">
            <w:pPr>
              <w:spacing w:after="0" w:line="259" w:lineRule="auto"/>
              <w:ind w:left="0" w:right="0" w:firstLine="0"/>
              <w:jc w:val="left"/>
            </w:pPr>
            <w:r>
              <w:t xml:space="preserve"> </w:t>
            </w:r>
          </w:p>
        </w:tc>
      </w:tr>
      <w:tr w:rsidR="00661180" w14:paraId="3479A219" w14:textId="77777777" w:rsidTr="00F577C3">
        <w:trPr>
          <w:trHeight w:val="1599"/>
        </w:trPr>
        <w:tc>
          <w:tcPr>
            <w:tcW w:w="3653" w:type="dxa"/>
            <w:tcBorders>
              <w:top w:val="single" w:sz="3" w:space="0" w:color="000000"/>
              <w:left w:val="single" w:sz="3" w:space="0" w:color="000000"/>
              <w:bottom w:val="single" w:sz="3" w:space="0" w:color="000000"/>
              <w:right w:val="single" w:sz="3" w:space="0" w:color="000000"/>
            </w:tcBorders>
          </w:tcPr>
          <w:p w14:paraId="472F31DA" w14:textId="77777777" w:rsidR="00661180" w:rsidRDefault="00BE7F2C">
            <w:pPr>
              <w:spacing w:after="22" w:line="259" w:lineRule="auto"/>
              <w:ind w:left="0" w:right="0" w:firstLine="0"/>
              <w:jc w:val="left"/>
            </w:pPr>
            <w:r>
              <w:t xml:space="preserve">Non-attendance of your umpire: </w:t>
            </w:r>
          </w:p>
          <w:p w14:paraId="78985A20" w14:textId="77777777" w:rsidR="00661180" w:rsidRDefault="00BE7F2C">
            <w:pPr>
              <w:spacing w:after="22" w:line="259" w:lineRule="auto"/>
              <w:ind w:left="0" w:right="0" w:firstLine="0"/>
              <w:jc w:val="left"/>
            </w:pPr>
            <w:r>
              <w:t xml:space="preserve">First occasion </w:t>
            </w:r>
          </w:p>
          <w:p w14:paraId="07C666FA" w14:textId="77777777" w:rsidR="00661180" w:rsidRDefault="00BE7F2C">
            <w:pPr>
              <w:spacing w:after="0" w:line="259" w:lineRule="auto"/>
              <w:ind w:left="0" w:right="1014" w:firstLine="0"/>
              <w:jc w:val="left"/>
            </w:pPr>
            <w:r>
              <w:t xml:space="preserve">Second occasion Third and subsequent occasions </w:t>
            </w:r>
          </w:p>
        </w:tc>
        <w:tc>
          <w:tcPr>
            <w:tcW w:w="2507" w:type="dxa"/>
            <w:tcBorders>
              <w:top w:val="single" w:sz="3" w:space="0" w:color="000000"/>
              <w:left w:val="single" w:sz="3" w:space="0" w:color="000000"/>
              <w:bottom w:val="single" w:sz="3" w:space="0" w:color="000000"/>
              <w:right w:val="single" w:sz="3" w:space="0" w:color="000000"/>
            </w:tcBorders>
          </w:tcPr>
          <w:p w14:paraId="61694748" w14:textId="77777777" w:rsidR="00661180" w:rsidRDefault="00BE7F2C">
            <w:pPr>
              <w:spacing w:after="22" w:line="259" w:lineRule="auto"/>
              <w:ind w:left="0" w:right="0" w:firstLine="0"/>
              <w:jc w:val="left"/>
            </w:pPr>
            <w:r>
              <w:t xml:space="preserve"> </w:t>
            </w:r>
          </w:p>
          <w:p w14:paraId="1EE0736B" w14:textId="77777777" w:rsidR="00661180" w:rsidRDefault="00BE7F2C">
            <w:pPr>
              <w:spacing w:after="22" w:line="259" w:lineRule="auto"/>
              <w:ind w:left="0" w:right="0" w:firstLine="0"/>
              <w:jc w:val="left"/>
            </w:pPr>
            <w:r>
              <w:t xml:space="preserve">£15 </w:t>
            </w:r>
          </w:p>
          <w:p w14:paraId="23B896AE" w14:textId="77777777" w:rsidR="00661180" w:rsidRDefault="00BE7F2C">
            <w:pPr>
              <w:spacing w:after="30" w:line="259" w:lineRule="auto"/>
              <w:ind w:left="0" w:right="0" w:firstLine="0"/>
              <w:jc w:val="left"/>
            </w:pPr>
            <w:r>
              <w:t xml:space="preserve">£30 </w:t>
            </w:r>
          </w:p>
          <w:p w14:paraId="7B795DA2" w14:textId="77777777" w:rsidR="00661180" w:rsidRDefault="00BE7F2C">
            <w:pPr>
              <w:spacing w:after="0" w:line="259" w:lineRule="auto"/>
              <w:ind w:left="0" w:right="0" w:firstLine="0"/>
              <w:jc w:val="left"/>
            </w:pPr>
            <w:r>
              <w:t xml:space="preserve">£50 </w:t>
            </w:r>
          </w:p>
        </w:tc>
        <w:tc>
          <w:tcPr>
            <w:tcW w:w="3083" w:type="dxa"/>
            <w:tcBorders>
              <w:top w:val="single" w:sz="3" w:space="0" w:color="000000"/>
              <w:left w:val="single" w:sz="3" w:space="0" w:color="000000"/>
              <w:bottom w:val="single" w:sz="3" w:space="0" w:color="000000"/>
              <w:right w:val="single" w:sz="3" w:space="0" w:color="000000"/>
            </w:tcBorders>
          </w:tcPr>
          <w:p w14:paraId="7A0A1A8A" w14:textId="77777777" w:rsidR="00661180" w:rsidRDefault="00BE7F2C">
            <w:pPr>
              <w:spacing w:after="0" w:line="278" w:lineRule="auto"/>
              <w:ind w:left="0" w:right="0" w:firstLine="0"/>
              <w:jc w:val="left"/>
            </w:pPr>
            <w:r>
              <w:t xml:space="preserve">At the committee’s discretion: </w:t>
            </w:r>
          </w:p>
          <w:p w14:paraId="70A928B9" w14:textId="77777777" w:rsidR="00661180" w:rsidRDefault="00BE7F2C">
            <w:pPr>
              <w:spacing w:after="30" w:line="259" w:lineRule="auto"/>
              <w:ind w:left="0" w:right="0" w:firstLine="0"/>
              <w:jc w:val="left"/>
            </w:pPr>
            <w:proofErr w:type="gramStart"/>
            <w:r>
              <w:t>Plus</w:t>
            </w:r>
            <w:proofErr w:type="gramEnd"/>
            <w:r>
              <w:t xml:space="preserve"> loss of 2 points </w:t>
            </w:r>
          </w:p>
          <w:p w14:paraId="248C4682" w14:textId="77777777" w:rsidR="00661180" w:rsidRDefault="00BE7F2C">
            <w:pPr>
              <w:spacing w:after="0" w:line="259" w:lineRule="auto"/>
              <w:ind w:left="0" w:right="0" w:firstLine="0"/>
              <w:jc w:val="left"/>
            </w:pPr>
            <w:proofErr w:type="gramStart"/>
            <w:r>
              <w:t>Plus</w:t>
            </w:r>
            <w:proofErr w:type="gramEnd"/>
            <w:r>
              <w:t xml:space="preserve"> loss of 5 points </w:t>
            </w:r>
          </w:p>
        </w:tc>
      </w:tr>
      <w:tr w:rsidR="00661180" w14:paraId="13663C39" w14:textId="77777777" w:rsidTr="00F577C3">
        <w:trPr>
          <w:trHeight w:val="569"/>
        </w:trPr>
        <w:tc>
          <w:tcPr>
            <w:tcW w:w="3653" w:type="dxa"/>
            <w:tcBorders>
              <w:top w:val="single" w:sz="3" w:space="0" w:color="000000"/>
              <w:left w:val="single" w:sz="3" w:space="0" w:color="000000"/>
              <w:bottom w:val="single" w:sz="3" w:space="0" w:color="000000"/>
              <w:right w:val="single" w:sz="3" w:space="0" w:color="000000"/>
            </w:tcBorders>
          </w:tcPr>
          <w:p w14:paraId="394C6DC0" w14:textId="77777777" w:rsidR="00661180" w:rsidRDefault="00BE7F2C">
            <w:pPr>
              <w:spacing w:after="0" w:line="259" w:lineRule="auto"/>
              <w:ind w:left="0" w:right="0" w:firstLine="0"/>
              <w:jc w:val="left"/>
            </w:pPr>
            <w:r>
              <w:t xml:space="preserve">Incorrectly qualified umpire </w:t>
            </w:r>
          </w:p>
        </w:tc>
        <w:tc>
          <w:tcPr>
            <w:tcW w:w="2507" w:type="dxa"/>
            <w:tcBorders>
              <w:top w:val="single" w:sz="3" w:space="0" w:color="000000"/>
              <w:left w:val="single" w:sz="3" w:space="0" w:color="000000"/>
              <w:bottom w:val="single" w:sz="3" w:space="0" w:color="000000"/>
              <w:right w:val="single" w:sz="3" w:space="0" w:color="000000"/>
            </w:tcBorders>
          </w:tcPr>
          <w:p w14:paraId="441B4254" w14:textId="77777777" w:rsidR="00661180" w:rsidRDefault="00BE7F2C">
            <w:pPr>
              <w:spacing w:after="0" w:line="259" w:lineRule="auto"/>
              <w:ind w:left="0" w:right="0" w:firstLine="0"/>
              <w:jc w:val="left"/>
            </w:pPr>
            <w:r>
              <w:t xml:space="preserve">£10 </w:t>
            </w:r>
          </w:p>
        </w:tc>
        <w:tc>
          <w:tcPr>
            <w:tcW w:w="3083" w:type="dxa"/>
            <w:tcBorders>
              <w:top w:val="single" w:sz="3" w:space="0" w:color="000000"/>
              <w:left w:val="single" w:sz="3" w:space="0" w:color="000000"/>
              <w:bottom w:val="single" w:sz="3" w:space="0" w:color="000000"/>
              <w:right w:val="single" w:sz="3" w:space="0" w:color="000000"/>
            </w:tcBorders>
          </w:tcPr>
          <w:p w14:paraId="64CC79B7" w14:textId="77777777" w:rsidR="00661180" w:rsidRDefault="00BE7F2C">
            <w:pPr>
              <w:spacing w:after="0" w:line="259" w:lineRule="auto"/>
              <w:ind w:left="0" w:right="0" w:firstLine="0"/>
              <w:jc w:val="left"/>
            </w:pPr>
            <w:r>
              <w:t xml:space="preserve"> </w:t>
            </w:r>
          </w:p>
        </w:tc>
      </w:tr>
      <w:tr w:rsidR="00661180" w14:paraId="2B72D313" w14:textId="77777777" w:rsidTr="00F577C3">
        <w:trPr>
          <w:trHeight w:val="842"/>
        </w:trPr>
        <w:tc>
          <w:tcPr>
            <w:tcW w:w="3653" w:type="dxa"/>
            <w:tcBorders>
              <w:top w:val="single" w:sz="3" w:space="0" w:color="000000"/>
              <w:left w:val="single" w:sz="3" w:space="0" w:color="000000"/>
              <w:bottom w:val="single" w:sz="3" w:space="0" w:color="000000"/>
              <w:right w:val="single" w:sz="3" w:space="0" w:color="000000"/>
            </w:tcBorders>
          </w:tcPr>
          <w:p w14:paraId="542108E8" w14:textId="77777777" w:rsidR="00661180" w:rsidRDefault="00BE7F2C">
            <w:pPr>
              <w:spacing w:after="0" w:line="259" w:lineRule="auto"/>
              <w:ind w:left="0" w:right="0" w:firstLine="0"/>
              <w:jc w:val="left"/>
            </w:pPr>
            <w:r>
              <w:t xml:space="preserve">Conceding a game </w:t>
            </w:r>
          </w:p>
        </w:tc>
        <w:tc>
          <w:tcPr>
            <w:tcW w:w="2507" w:type="dxa"/>
            <w:tcBorders>
              <w:top w:val="single" w:sz="3" w:space="0" w:color="000000"/>
              <w:left w:val="single" w:sz="3" w:space="0" w:color="000000"/>
              <w:bottom w:val="single" w:sz="3" w:space="0" w:color="000000"/>
              <w:right w:val="single" w:sz="3" w:space="0" w:color="000000"/>
            </w:tcBorders>
          </w:tcPr>
          <w:p w14:paraId="125FA0F3" w14:textId="77777777" w:rsidR="00661180" w:rsidRDefault="00BE7F2C">
            <w:pPr>
              <w:spacing w:after="0" w:line="259" w:lineRule="auto"/>
              <w:ind w:left="0" w:right="0" w:firstLine="0"/>
              <w:jc w:val="left"/>
            </w:pPr>
            <w: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79AE36A2" w14:textId="77777777" w:rsidR="00661180" w:rsidRDefault="00BE7F2C">
            <w:pPr>
              <w:spacing w:after="0" w:line="259" w:lineRule="auto"/>
              <w:ind w:left="0" w:right="0" w:firstLine="0"/>
              <w:jc w:val="left"/>
            </w:pPr>
            <w:proofErr w:type="spellStart"/>
            <w:r w:rsidRPr="00F577C3">
              <w:rPr>
                <w:color w:val="auto"/>
              </w:rPr>
              <w:t>Ist</w:t>
            </w:r>
            <w:proofErr w:type="spellEnd"/>
            <w:r w:rsidRPr="00F577C3">
              <w:rPr>
                <w:color w:val="auto"/>
              </w:rPr>
              <w:t xml:space="preserve"> Occasion Loss of 2 pts 2</w:t>
            </w:r>
            <w:r w:rsidRPr="00F577C3">
              <w:rPr>
                <w:color w:val="auto"/>
                <w:vertAlign w:val="superscript"/>
              </w:rPr>
              <w:t>nd</w:t>
            </w:r>
            <w:r w:rsidRPr="00F577C3">
              <w:rPr>
                <w:color w:val="auto"/>
              </w:rPr>
              <w:t xml:space="preserve"> Occasion loss of 5 pts </w:t>
            </w:r>
          </w:p>
        </w:tc>
      </w:tr>
      <w:tr w:rsidR="00661180" w14:paraId="37C33C92" w14:textId="77777777" w:rsidTr="00F577C3">
        <w:trPr>
          <w:trHeight w:val="1167"/>
        </w:trPr>
        <w:tc>
          <w:tcPr>
            <w:tcW w:w="3653" w:type="dxa"/>
            <w:tcBorders>
              <w:top w:val="single" w:sz="3" w:space="0" w:color="000000"/>
              <w:left w:val="single" w:sz="3" w:space="0" w:color="000000"/>
              <w:bottom w:val="single" w:sz="3" w:space="0" w:color="000000"/>
              <w:right w:val="single" w:sz="3" w:space="0" w:color="000000"/>
            </w:tcBorders>
          </w:tcPr>
          <w:p w14:paraId="6F183ADE" w14:textId="77777777" w:rsidR="00661180" w:rsidRDefault="00BE7F2C">
            <w:pPr>
              <w:spacing w:after="22" w:line="259" w:lineRule="auto"/>
              <w:ind w:left="0" w:right="0" w:firstLine="0"/>
              <w:jc w:val="left"/>
            </w:pPr>
            <w:r>
              <w:t xml:space="preserve">Failure to notify the committee </w:t>
            </w:r>
          </w:p>
          <w:p w14:paraId="0F9754FB" w14:textId="77777777" w:rsidR="00661180" w:rsidRDefault="00BE7F2C">
            <w:pPr>
              <w:spacing w:after="0" w:line="259" w:lineRule="auto"/>
              <w:ind w:left="0" w:right="0" w:firstLine="0"/>
              <w:jc w:val="left"/>
            </w:pPr>
            <w:r>
              <w:t xml:space="preserve">of the non-playing of a league game </w:t>
            </w:r>
          </w:p>
        </w:tc>
        <w:tc>
          <w:tcPr>
            <w:tcW w:w="2507" w:type="dxa"/>
            <w:tcBorders>
              <w:top w:val="single" w:sz="3" w:space="0" w:color="000000"/>
              <w:left w:val="single" w:sz="3" w:space="0" w:color="000000"/>
              <w:bottom w:val="single" w:sz="3" w:space="0" w:color="000000"/>
              <w:right w:val="single" w:sz="3" w:space="0" w:color="000000"/>
            </w:tcBorders>
          </w:tcPr>
          <w:p w14:paraId="3BA3DE40" w14:textId="77777777" w:rsidR="00661180" w:rsidRDefault="00BE7F2C">
            <w:pPr>
              <w:spacing w:after="0" w:line="259" w:lineRule="auto"/>
              <w:ind w:left="0" w:right="0" w:firstLine="0"/>
              <w:jc w:val="left"/>
            </w:pPr>
            <w:r>
              <w:t xml:space="preserve">£5 </w:t>
            </w:r>
          </w:p>
        </w:tc>
        <w:tc>
          <w:tcPr>
            <w:tcW w:w="3083" w:type="dxa"/>
            <w:tcBorders>
              <w:top w:val="single" w:sz="3" w:space="0" w:color="000000"/>
              <w:left w:val="single" w:sz="3" w:space="0" w:color="000000"/>
              <w:bottom w:val="single" w:sz="3" w:space="0" w:color="000000"/>
              <w:right w:val="single" w:sz="3" w:space="0" w:color="000000"/>
            </w:tcBorders>
          </w:tcPr>
          <w:p w14:paraId="18921884" w14:textId="77777777" w:rsidR="00661180" w:rsidRDefault="00BE7F2C">
            <w:pPr>
              <w:spacing w:after="0" w:line="259" w:lineRule="auto"/>
              <w:ind w:left="0" w:right="0" w:firstLine="0"/>
              <w:jc w:val="left"/>
            </w:pPr>
            <w:r>
              <w:t xml:space="preserve"> </w:t>
            </w:r>
          </w:p>
        </w:tc>
      </w:tr>
      <w:tr w:rsidR="00661180" w14:paraId="3A573C6D" w14:textId="77777777" w:rsidTr="00F577C3">
        <w:trPr>
          <w:trHeight w:val="850"/>
        </w:trPr>
        <w:tc>
          <w:tcPr>
            <w:tcW w:w="3653" w:type="dxa"/>
            <w:tcBorders>
              <w:top w:val="single" w:sz="3" w:space="0" w:color="000000"/>
              <w:left w:val="single" w:sz="3" w:space="0" w:color="000000"/>
              <w:bottom w:val="single" w:sz="3" w:space="0" w:color="000000"/>
              <w:right w:val="single" w:sz="3" w:space="0" w:color="000000"/>
            </w:tcBorders>
          </w:tcPr>
          <w:p w14:paraId="57F784DB" w14:textId="77777777" w:rsidR="00661180" w:rsidRDefault="00BE7F2C">
            <w:pPr>
              <w:spacing w:after="22" w:line="259" w:lineRule="auto"/>
              <w:ind w:left="0" w:right="0" w:firstLine="0"/>
              <w:jc w:val="left"/>
            </w:pPr>
            <w:r>
              <w:t xml:space="preserve">Failure to provide a </w:t>
            </w:r>
          </w:p>
          <w:p w14:paraId="4DB09AE7" w14:textId="77777777" w:rsidR="00661180" w:rsidRDefault="00BE7F2C">
            <w:pPr>
              <w:spacing w:after="0" w:line="259" w:lineRule="auto"/>
              <w:ind w:left="0" w:right="0" w:firstLine="0"/>
              <w:jc w:val="left"/>
            </w:pPr>
            <w:r>
              <w:t xml:space="preserve">Photography Permission Form </w:t>
            </w:r>
          </w:p>
        </w:tc>
        <w:tc>
          <w:tcPr>
            <w:tcW w:w="2507" w:type="dxa"/>
            <w:tcBorders>
              <w:top w:val="single" w:sz="3" w:space="0" w:color="000000"/>
              <w:left w:val="single" w:sz="3" w:space="0" w:color="000000"/>
              <w:bottom w:val="single" w:sz="3" w:space="0" w:color="000000"/>
              <w:right w:val="single" w:sz="3" w:space="0" w:color="000000"/>
            </w:tcBorders>
          </w:tcPr>
          <w:p w14:paraId="0B33657D" w14:textId="77777777" w:rsidR="00661180" w:rsidRDefault="00BE7F2C">
            <w:pPr>
              <w:spacing w:after="0" w:line="259" w:lineRule="auto"/>
              <w:ind w:left="0" w:right="0" w:firstLine="0"/>
              <w:jc w:val="left"/>
            </w:pPr>
            <w:r>
              <w:t xml:space="preserve">£10 </w:t>
            </w:r>
          </w:p>
        </w:tc>
        <w:tc>
          <w:tcPr>
            <w:tcW w:w="3083" w:type="dxa"/>
            <w:tcBorders>
              <w:top w:val="single" w:sz="3" w:space="0" w:color="000000"/>
              <w:left w:val="single" w:sz="3" w:space="0" w:color="000000"/>
              <w:bottom w:val="single" w:sz="3" w:space="0" w:color="000000"/>
              <w:right w:val="single" w:sz="3" w:space="0" w:color="000000"/>
            </w:tcBorders>
          </w:tcPr>
          <w:p w14:paraId="4DC93085" w14:textId="77777777" w:rsidR="00661180" w:rsidRDefault="00BE7F2C">
            <w:pPr>
              <w:spacing w:after="0" w:line="259" w:lineRule="auto"/>
              <w:ind w:left="0" w:right="0" w:firstLine="0"/>
              <w:jc w:val="left"/>
            </w:pPr>
            <w:r>
              <w:t xml:space="preserve"> </w:t>
            </w:r>
          </w:p>
        </w:tc>
      </w:tr>
      <w:tr w:rsidR="000776D9" w14:paraId="2599BB5F" w14:textId="77777777" w:rsidTr="00F577C3">
        <w:trPr>
          <w:trHeight w:val="850"/>
        </w:trPr>
        <w:tc>
          <w:tcPr>
            <w:tcW w:w="3653" w:type="dxa"/>
            <w:tcBorders>
              <w:top w:val="single" w:sz="3" w:space="0" w:color="000000"/>
              <w:left w:val="single" w:sz="3" w:space="0" w:color="000000"/>
              <w:bottom w:val="single" w:sz="3" w:space="0" w:color="000000"/>
              <w:right w:val="single" w:sz="3" w:space="0" w:color="000000"/>
            </w:tcBorders>
          </w:tcPr>
          <w:p w14:paraId="0E1FEA3F" w14:textId="4F51CF5C" w:rsidR="000776D9" w:rsidRPr="00F577C3" w:rsidRDefault="000776D9">
            <w:pPr>
              <w:spacing w:after="22" w:line="259" w:lineRule="auto"/>
              <w:ind w:left="0" w:right="0" w:firstLine="0"/>
              <w:jc w:val="left"/>
              <w:rPr>
                <w:highlight w:val="yellow"/>
              </w:rPr>
            </w:pPr>
            <w:r w:rsidRPr="00F577C3">
              <w:rPr>
                <w:highlight w:val="yellow"/>
              </w:rPr>
              <w:t>Late submission of required paperwork</w:t>
            </w:r>
          </w:p>
        </w:tc>
        <w:tc>
          <w:tcPr>
            <w:tcW w:w="2507" w:type="dxa"/>
            <w:tcBorders>
              <w:top w:val="single" w:sz="3" w:space="0" w:color="000000"/>
              <w:left w:val="single" w:sz="3" w:space="0" w:color="000000"/>
              <w:bottom w:val="single" w:sz="3" w:space="0" w:color="000000"/>
              <w:right w:val="single" w:sz="3" w:space="0" w:color="000000"/>
            </w:tcBorders>
          </w:tcPr>
          <w:p w14:paraId="796A3D70" w14:textId="0501DB4E" w:rsidR="000776D9" w:rsidRPr="00F577C3" w:rsidRDefault="000776D9">
            <w:pPr>
              <w:spacing w:after="0" w:line="259" w:lineRule="auto"/>
              <w:ind w:left="0" w:right="0" w:firstLine="0"/>
              <w:jc w:val="left"/>
              <w:rPr>
                <w:highlight w:val="yellow"/>
              </w:rPr>
            </w:pPr>
            <w:r w:rsidRPr="00F577C3">
              <w:rPr>
                <w:highlight w:val="yellow"/>
              </w:rPr>
              <w:t>£10</w:t>
            </w:r>
          </w:p>
        </w:tc>
        <w:tc>
          <w:tcPr>
            <w:tcW w:w="3083" w:type="dxa"/>
            <w:tcBorders>
              <w:top w:val="single" w:sz="3" w:space="0" w:color="000000"/>
              <w:left w:val="single" w:sz="3" w:space="0" w:color="000000"/>
              <w:bottom w:val="single" w:sz="3" w:space="0" w:color="000000"/>
              <w:right w:val="single" w:sz="3" w:space="0" w:color="000000"/>
            </w:tcBorders>
          </w:tcPr>
          <w:p w14:paraId="7BC3E79F" w14:textId="5CE68B06" w:rsidR="000776D9" w:rsidRPr="00F577C3" w:rsidRDefault="000776D9">
            <w:pPr>
              <w:spacing w:after="0" w:line="259" w:lineRule="auto"/>
              <w:ind w:left="0" w:right="0" w:firstLine="0"/>
              <w:jc w:val="left"/>
              <w:rPr>
                <w:highlight w:val="yellow"/>
              </w:rPr>
            </w:pPr>
            <w:r w:rsidRPr="00F577C3">
              <w:rPr>
                <w:highlight w:val="yellow"/>
              </w:rPr>
              <w:t>Loss of points at Committees discretion for continuous occurrences</w:t>
            </w:r>
          </w:p>
        </w:tc>
      </w:tr>
    </w:tbl>
    <w:p w14:paraId="3FB600D5" w14:textId="77777777" w:rsidR="00661180" w:rsidRDefault="00BE7F2C">
      <w:pPr>
        <w:spacing w:after="22" w:line="259" w:lineRule="auto"/>
        <w:ind w:left="0" w:right="0" w:firstLine="0"/>
        <w:jc w:val="left"/>
      </w:pPr>
      <w:r>
        <w:t xml:space="preserve"> </w:t>
      </w:r>
    </w:p>
    <w:p w14:paraId="444AC00C" w14:textId="77777777" w:rsidR="00661180" w:rsidRDefault="00BE7F2C">
      <w:pPr>
        <w:ind w:left="9" w:right="10"/>
      </w:pPr>
      <w:r>
        <w:t>Any appeal against a fine or sanction must be sent to the league within 14 days of receipt. This will be adjudicated upon by the Committee or appointed Sub-</w:t>
      </w:r>
      <w:proofErr w:type="gramStart"/>
      <w:r>
        <w:t>Committee</w:t>
      </w:r>
      <w:proofErr w:type="gramEnd"/>
      <w:r>
        <w:t xml:space="preserve"> and a decision will be made. The decision of the Committee will be final and if it is judged that any fine will stand, payment must be made within 14 days otherwise the further charges referred to above will apply. </w:t>
      </w:r>
    </w:p>
    <w:p w14:paraId="02B66FF1" w14:textId="77777777" w:rsidR="00661180" w:rsidRDefault="00BE7F2C">
      <w:pPr>
        <w:ind w:left="9" w:right="10"/>
      </w:pPr>
      <w:r>
        <w:t xml:space="preserve">Subject to any appeal, payment of all fines must be received by the Committee within 28 days of receipt of the fine notification in accordance with the payment details set out in that fine, and confirmation of payment sent to the </w:t>
      </w:r>
      <w:r>
        <w:rPr>
          <w:color w:val="0563C1"/>
          <w:u w:val="single" w:color="0563C1"/>
        </w:rPr>
        <w:t>nnlresults@gmail.com</w:t>
      </w:r>
      <w:r>
        <w:t xml:space="preserve">  </w:t>
      </w:r>
    </w:p>
    <w:p w14:paraId="2BF13363" w14:textId="77777777" w:rsidR="00661180" w:rsidRDefault="00BE7F2C">
      <w:pPr>
        <w:spacing w:after="48" w:line="259" w:lineRule="auto"/>
        <w:ind w:left="0" w:right="0" w:firstLine="0"/>
        <w:jc w:val="left"/>
      </w:pPr>
      <w:r>
        <w:lastRenderedPageBreak/>
        <w:t xml:space="preserve"> </w:t>
      </w:r>
    </w:p>
    <w:p w14:paraId="5F4D37B4" w14:textId="77777777" w:rsidR="00661180" w:rsidRDefault="00BE7F2C">
      <w:pPr>
        <w:spacing w:after="253"/>
        <w:ind w:left="9" w:right="10"/>
      </w:pPr>
      <w:r>
        <w:t>Failure to pay any fine may also affect your team’s</w:t>
      </w:r>
      <w:r>
        <w:rPr>
          <w:color w:val="FF0000"/>
        </w:rPr>
        <w:t xml:space="preserve"> </w:t>
      </w:r>
      <w:r>
        <w:t xml:space="preserve">continued involvement in the League. </w:t>
      </w:r>
    </w:p>
    <w:p w14:paraId="305EE3F6" w14:textId="77777777" w:rsidR="00661180" w:rsidRDefault="00BE7F2C">
      <w:pPr>
        <w:pStyle w:val="Heading2"/>
        <w:ind w:left="355"/>
      </w:pPr>
      <w:r>
        <w:rPr>
          <w:color w:val="44546A"/>
          <w:u w:val="single" w:color="44546A"/>
        </w:rPr>
        <w:t>11.</w:t>
      </w:r>
      <w:r>
        <w:rPr>
          <w:color w:val="44546A"/>
        </w:rPr>
        <w:t xml:space="preserve"> </w:t>
      </w:r>
      <w:r>
        <w:t xml:space="preserve">GDPR </w:t>
      </w:r>
    </w:p>
    <w:p w14:paraId="435C199A" w14:textId="77777777" w:rsidR="00661180" w:rsidRDefault="00BE7F2C">
      <w:pPr>
        <w:spacing w:after="22" w:line="259" w:lineRule="auto"/>
        <w:ind w:left="0" w:right="0" w:firstLine="0"/>
        <w:jc w:val="left"/>
      </w:pPr>
      <w:r>
        <w:rPr>
          <w:color w:val="FF0000"/>
        </w:rPr>
        <w:t xml:space="preserve"> </w:t>
      </w:r>
    </w:p>
    <w:p w14:paraId="3F4EFC7E" w14:textId="77777777" w:rsidR="00661180" w:rsidRDefault="00BE7F2C">
      <w:pPr>
        <w:spacing w:after="209"/>
        <w:ind w:left="9" w:right="10"/>
      </w:pPr>
      <w:r>
        <w:t xml:space="preserve">The NNL is committed to ensuring that personal information is held fairly, lawfully, and securely in accordance with data protection laws. </w:t>
      </w:r>
    </w:p>
    <w:p w14:paraId="5439358E" w14:textId="77777777" w:rsidR="00661180" w:rsidRDefault="00BE7F2C">
      <w:pPr>
        <w:ind w:left="9" w:right="10"/>
      </w:pPr>
      <w:r>
        <w:t xml:space="preserve">Our NNL Privacy Policy covers the different elements of personal information we collect from you, what we do with the information, how long we will hold it, what we will not do with the information, as well as what rights you have. The latest version of this is available on the NNL website. </w:t>
      </w:r>
    </w:p>
    <w:p w14:paraId="31C862E0" w14:textId="77777777" w:rsidR="00661180" w:rsidRDefault="00BE7F2C">
      <w:pPr>
        <w:spacing w:after="210"/>
        <w:ind w:left="9" w:right="10"/>
      </w:pPr>
      <w:r>
        <w:t xml:space="preserve">By participating in any NNL League, you are agreeing to us holding your data securely and to sharing it with other teams within the NNL, to be used as our published Privacy Policy dictates. </w:t>
      </w:r>
    </w:p>
    <w:p w14:paraId="6F86007E" w14:textId="77777777" w:rsidR="00661180" w:rsidRDefault="00BE7F2C">
      <w:pPr>
        <w:spacing w:after="22" w:line="259" w:lineRule="auto"/>
        <w:ind w:left="0" w:right="0" w:firstLine="0"/>
        <w:jc w:val="left"/>
      </w:pPr>
      <w:r>
        <w:t xml:space="preserve"> </w:t>
      </w:r>
    </w:p>
    <w:p w14:paraId="02CDC8CE" w14:textId="77777777" w:rsidR="00661180" w:rsidRDefault="00BE7F2C">
      <w:pPr>
        <w:spacing w:after="0" w:line="259" w:lineRule="auto"/>
        <w:ind w:left="0" w:right="0" w:firstLine="0"/>
        <w:jc w:val="left"/>
      </w:pPr>
      <w:r>
        <w:rPr>
          <w:color w:val="44546A"/>
        </w:rPr>
        <w:t xml:space="preserve"> </w:t>
      </w:r>
    </w:p>
    <w:p w14:paraId="2B9D3106" w14:textId="77777777" w:rsidR="00661180" w:rsidRDefault="00BE7F2C">
      <w:pPr>
        <w:spacing w:after="0" w:line="424" w:lineRule="auto"/>
        <w:ind w:left="0" w:right="8963" w:firstLine="0"/>
        <w:jc w:val="left"/>
      </w:pPr>
      <w:r>
        <w:rPr>
          <w:color w:val="44546A"/>
        </w:rPr>
        <w:t xml:space="preserve">  </w:t>
      </w:r>
    </w:p>
    <w:p w14:paraId="486E70C6" w14:textId="77777777" w:rsidR="00661180" w:rsidRDefault="00BE7F2C">
      <w:pPr>
        <w:spacing w:after="8" w:line="449" w:lineRule="auto"/>
        <w:ind w:left="0" w:right="8963" w:firstLine="0"/>
        <w:jc w:val="left"/>
      </w:pPr>
      <w:r>
        <w:rPr>
          <w:color w:val="44546A"/>
        </w:rPr>
        <w:t xml:space="preserve">  </w:t>
      </w:r>
    </w:p>
    <w:p w14:paraId="4FE9323F" w14:textId="77777777" w:rsidR="00661180" w:rsidRDefault="00BE7F2C">
      <w:pPr>
        <w:spacing w:after="223" w:line="259" w:lineRule="auto"/>
        <w:ind w:left="0" w:right="0" w:firstLine="0"/>
        <w:jc w:val="left"/>
      </w:pPr>
      <w:r>
        <w:rPr>
          <w:color w:val="44546A"/>
        </w:rPr>
        <w:t xml:space="preserve"> </w:t>
      </w:r>
    </w:p>
    <w:p w14:paraId="40397E51" w14:textId="77777777" w:rsidR="00661180" w:rsidRDefault="00BE7F2C">
      <w:pPr>
        <w:spacing w:after="224" w:line="259" w:lineRule="auto"/>
        <w:ind w:left="0" w:right="0" w:firstLine="0"/>
        <w:jc w:val="left"/>
      </w:pPr>
      <w:r>
        <w:rPr>
          <w:color w:val="44546A"/>
        </w:rPr>
        <w:t xml:space="preserve"> </w:t>
      </w:r>
    </w:p>
    <w:p w14:paraId="78AFC4AF" w14:textId="77777777" w:rsidR="00661180" w:rsidRDefault="00BE7F2C">
      <w:pPr>
        <w:spacing w:after="223" w:line="259" w:lineRule="auto"/>
        <w:ind w:left="0" w:right="0" w:firstLine="0"/>
        <w:jc w:val="left"/>
      </w:pPr>
      <w:r>
        <w:rPr>
          <w:color w:val="44546A"/>
        </w:rPr>
        <w:t xml:space="preserve"> </w:t>
      </w:r>
    </w:p>
    <w:p w14:paraId="0A1976EC" w14:textId="77777777" w:rsidR="00661180" w:rsidRDefault="00BE7F2C">
      <w:pPr>
        <w:spacing w:after="224" w:line="259" w:lineRule="auto"/>
        <w:ind w:left="0" w:right="0" w:firstLine="0"/>
        <w:jc w:val="left"/>
      </w:pPr>
      <w:r>
        <w:rPr>
          <w:color w:val="44546A"/>
        </w:rPr>
        <w:t xml:space="preserve"> </w:t>
      </w:r>
    </w:p>
    <w:p w14:paraId="0DF3ED44" w14:textId="77777777" w:rsidR="00661180" w:rsidRDefault="00BE7F2C">
      <w:pPr>
        <w:spacing w:after="223" w:line="259" w:lineRule="auto"/>
        <w:ind w:left="0" w:right="0" w:firstLine="0"/>
        <w:jc w:val="left"/>
      </w:pPr>
      <w:r>
        <w:rPr>
          <w:color w:val="44546A"/>
        </w:rPr>
        <w:t xml:space="preserve"> </w:t>
      </w:r>
    </w:p>
    <w:p w14:paraId="61E1FFA6" w14:textId="77777777" w:rsidR="00661180" w:rsidRDefault="00BE7F2C">
      <w:pPr>
        <w:spacing w:after="224" w:line="259" w:lineRule="auto"/>
        <w:ind w:left="0" w:right="0" w:firstLine="0"/>
        <w:jc w:val="left"/>
      </w:pPr>
      <w:r>
        <w:rPr>
          <w:color w:val="44546A"/>
        </w:rPr>
        <w:t xml:space="preserve"> </w:t>
      </w:r>
    </w:p>
    <w:p w14:paraId="36197B1E" w14:textId="77777777" w:rsidR="00661180" w:rsidRDefault="00BE7F2C">
      <w:pPr>
        <w:spacing w:after="7" w:line="449" w:lineRule="auto"/>
        <w:ind w:left="0" w:right="8963" w:firstLine="0"/>
        <w:jc w:val="left"/>
      </w:pPr>
      <w:r>
        <w:rPr>
          <w:color w:val="44546A"/>
        </w:rPr>
        <w:t xml:space="preserve">  </w:t>
      </w:r>
    </w:p>
    <w:p w14:paraId="0A94F263" w14:textId="77777777" w:rsidR="00661180" w:rsidRDefault="00BE7F2C">
      <w:pPr>
        <w:spacing w:after="224" w:line="259" w:lineRule="auto"/>
        <w:ind w:left="0" w:right="0" w:firstLine="0"/>
        <w:jc w:val="left"/>
      </w:pPr>
      <w:r>
        <w:rPr>
          <w:color w:val="44546A"/>
        </w:rPr>
        <w:t xml:space="preserve"> </w:t>
      </w:r>
    </w:p>
    <w:p w14:paraId="0F237431" w14:textId="77777777" w:rsidR="00661180" w:rsidRDefault="00BE7F2C">
      <w:pPr>
        <w:spacing w:after="223" w:line="259" w:lineRule="auto"/>
        <w:ind w:left="0" w:right="0" w:firstLine="0"/>
        <w:jc w:val="left"/>
      </w:pPr>
      <w:r>
        <w:rPr>
          <w:color w:val="44546A"/>
        </w:rPr>
        <w:t xml:space="preserve"> </w:t>
      </w:r>
    </w:p>
    <w:p w14:paraId="5E2D466E" w14:textId="77777777" w:rsidR="00661180" w:rsidRDefault="00BE7F2C">
      <w:pPr>
        <w:spacing w:after="224" w:line="259" w:lineRule="auto"/>
        <w:ind w:left="0" w:right="0" w:firstLine="0"/>
        <w:jc w:val="left"/>
      </w:pPr>
      <w:r>
        <w:rPr>
          <w:color w:val="44546A"/>
        </w:rPr>
        <w:t xml:space="preserve"> </w:t>
      </w:r>
    </w:p>
    <w:p w14:paraId="09F3C082" w14:textId="77777777" w:rsidR="00661180" w:rsidRDefault="00BE7F2C">
      <w:pPr>
        <w:spacing w:after="223" w:line="259" w:lineRule="auto"/>
        <w:ind w:left="0" w:right="0" w:firstLine="0"/>
        <w:jc w:val="left"/>
      </w:pPr>
      <w:r>
        <w:rPr>
          <w:color w:val="44546A"/>
        </w:rPr>
        <w:t xml:space="preserve"> </w:t>
      </w:r>
    </w:p>
    <w:p w14:paraId="672CE6D5" w14:textId="77777777" w:rsidR="00661180" w:rsidRDefault="00BE7F2C">
      <w:pPr>
        <w:spacing w:after="224" w:line="259" w:lineRule="auto"/>
        <w:ind w:left="0" w:right="0" w:firstLine="0"/>
        <w:jc w:val="left"/>
      </w:pPr>
      <w:r>
        <w:rPr>
          <w:color w:val="44546A"/>
        </w:rPr>
        <w:t xml:space="preserve"> </w:t>
      </w:r>
    </w:p>
    <w:p w14:paraId="40A06EA4" w14:textId="77777777" w:rsidR="00661180" w:rsidRDefault="00BE7F2C">
      <w:pPr>
        <w:spacing w:after="8" w:line="449" w:lineRule="auto"/>
        <w:ind w:left="0" w:right="8963" w:firstLine="0"/>
        <w:jc w:val="left"/>
      </w:pPr>
      <w:r>
        <w:rPr>
          <w:color w:val="44546A"/>
        </w:rPr>
        <w:t xml:space="preserve">  </w:t>
      </w:r>
    </w:p>
    <w:p w14:paraId="65C16DAE" w14:textId="77777777" w:rsidR="00661180" w:rsidRDefault="00BE7F2C">
      <w:pPr>
        <w:spacing w:after="223" w:line="259" w:lineRule="auto"/>
        <w:ind w:left="0" w:right="0" w:firstLine="0"/>
        <w:jc w:val="left"/>
      </w:pPr>
      <w:r>
        <w:rPr>
          <w:color w:val="44546A"/>
        </w:rPr>
        <w:t xml:space="preserve"> </w:t>
      </w:r>
    </w:p>
    <w:p w14:paraId="48999FD3" w14:textId="77777777" w:rsidR="00661180" w:rsidRDefault="00BE7F2C">
      <w:pPr>
        <w:spacing w:after="224" w:line="259" w:lineRule="auto"/>
        <w:ind w:left="0" w:right="0" w:firstLine="0"/>
        <w:jc w:val="left"/>
      </w:pPr>
      <w:r>
        <w:rPr>
          <w:color w:val="44546A"/>
        </w:rPr>
        <w:lastRenderedPageBreak/>
        <w:t xml:space="preserve"> </w:t>
      </w:r>
    </w:p>
    <w:p w14:paraId="489545E8" w14:textId="77777777" w:rsidR="00661180" w:rsidRDefault="00BE7F2C">
      <w:pPr>
        <w:spacing w:after="375" w:line="259" w:lineRule="auto"/>
        <w:ind w:left="0" w:right="0" w:firstLine="0"/>
        <w:jc w:val="left"/>
      </w:pPr>
      <w:r>
        <w:rPr>
          <w:color w:val="44546A"/>
        </w:rPr>
        <w:t xml:space="preserve"> </w:t>
      </w:r>
    </w:p>
    <w:p w14:paraId="21A7B079" w14:textId="77777777" w:rsidR="00661180" w:rsidRDefault="00BE7F2C">
      <w:pPr>
        <w:spacing w:after="0" w:line="259" w:lineRule="auto"/>
        <w:ind w:left="0" w:right="0" w:firstLine="0"/>
        <w:jc w:val="left"/>
      </w:pPr>
      <w:r>
        <w:rPr>
          <w:color w:val="44546A"/>
          <w:sz w:val="40"/>
        </w:rPr>
        <w:t xml:space="preserve"> </w:t>
      </w:r>
    </w:p>
    <w:p w14:paraId="3929C79B" w14:textId="77777777" w:rsidR="00661180" w:rsidRDefault="00BE7F2C">
      <w:pPr>
        <w:spacing w:after="118" w:line="259" w:lineRule="auto"/>
        <w:ind w:left="-5" w:right="0"/>
        <w:jc w:val="left"/>
      </w:pPr>
      <w:r>
        <w:rPr>
          <w:color w:val="44546A"/>
          <w:sz w:val="40"/>
          <w:u w:val="single" w:color="44546A"/>
        </w:rPr>
        <w:t>Competitive Summer League</w:t>
      </w:r>
      <w:r>
        <w:rPr>
          <w:color w:val="44546A"/>
          <w:sz w:val="40"/>
        </w:rPr>
        <w:t xml:space="preserve"> </w:t>
      </w:r>
    </w:p>
    <w:p w14:paraId="12DB6140" w14:textId="77777777" w:rsidR="00661180" w:rsidRDefault="00BE7F2C">
      <w:pPr>
        <w:spacing w:after="163" w:line="259" w:lineRule="auto"/>
        <w:ind w:left="0" w:right="0" w:firstLine="0"/>
        <w:jc w:val="left"/>
      </w:pPr>
      <w:r>
        <w:rPr>
          <w:color w:val="44546A"/>
          <w:sz w:val="28"/>
        </w:rPr>
        <w:t xml:space="preserve"> </w:t>
      </w:r>
    </w:p>
    <w:p w14:paraId="052E82DC" w14:textId="77777777" w:rsidR="00661180" w:rsidRDefault="00BE7F2C">
      <w:pPr>
        <w:spacing w:after="14" w:line="259" w:lineRule="auto"/>
        <w:ind w:left="355" w:right="0"/>
        <w:jc w:val="left"/>
      </w:pPr>
      <w:r>
        <w:rPr>
          <w:color w:val="44546A"/>
          <w:sz w:val="22"/>
          <w:u w:val="single" w:color="44546A"/>
        </w:rPr>
        <w:t>12.</w:t>
      </w:r>
      <w:r>
        <w:rPr>
          <w:color w:val="44546A"/>
          <w:sz w:val="22"/>
        </w:rPr>
        <w:t xml:space="preserve"> </w:t>
      </w:r>
      <w:r>
        <w:rPr>
          <w:b/>
          <w:color w:val="366091"/>
          <w:sz w:val="22"/>
        </w:rPr>
        <w:t>REGISTRATION</w:t>
      </w:r>
      <w:r>
        <w:rPr>
          <w:sz w:val="22"/>
        </w:rPr>
        <w:t xml:space="preserve"> </w:t>
      </w:r>
    </w:p>
    <w:p w14:paraId="645EE4A5" w14:textId="77777777" w:rsidR="00661180" w:rsidRDefault="00BE7F2C">
      <w:pPr>
        <w:spacing w:after="68" w:line="259" w:lineRule="auto"/>
        <w:ind w:left="0" w:right="0" w:firstLine="0"/>
        <w:jc w:val="left"/>
      </w:pPr>
      <w:r>
        <w:rPr>
          <w:sz w:val="22"/>
        </w:rPr>
        <w:t xml:space="preserve"> </w:t>
      </w:r>
    </w:p>
    <w:p w14:paraId="27768D06" w14:textId="77777777" w:rsidR="00661180" w:rsidRDefault="00BE7F2C">
      <w:pPr>
        <w:pStyle w:val="Heading2"/>
        <w:tabs>
          <w:tab w:val="center" w:pos="289"/>
          <w:tab w:val="center" w:pos="2024"/>
        </w:tabs>
        <w:spacing w:after="9" w:line="269" w:lineRule="auto"/>
        <w:ind w:left="0" w:firstLine="0"/>
      </w:pPr>
      <w:r>
        <w:rPr>
          <w:rFonts w:ascii="Calibri" w:eastAsia="Calibri" w:hAnsi="Calibri" w:cs="Calibri"/>
          <w:b w:val="0"/>
          <w:color w:val="000000"/>
          <w:sz w:val="22"/>
        </w:rPr>
        <w:tab/>
      </w:r>
      <w:proofErr w:type="spellStart"/>
      <w:r>
        <w:rPr>
          <w:color w:val="000000"/>
        </w:rPr>
        <w:t>i</w:t>
      </w:r>
      <w:proofErr w:type="spellEnd"/>
      <w:r>
        <w:rPr>
          <w:color w:val="000000"/>
        </w:rPr>
        <w:t xml:space="preserve">. </w:t>
      </w:r>
      <w:r>
        <w:rPr>
          <w:color w:val="000000"/>
        </w:rPr>
        <w:tab/>
        <w:t>Registration of Players</w:t>
      </w:r>
      <w:r>
        <w:rPr>
          <w:b w:val="0"/>
          <w:color w:val="000000"/>
        </w:rPr>
        <w:t xml:space="preserve"> </w:t>
      </w:r>
      <w:r>
        <w:rPr>
          <w:color w:val="000000"/>
        </w:rPr>
        <w:t xml:space="preserve"> </w:t>
      </w:r>
    </w:p>
    <w:p w14:paraId="0A0CD50F" w14:textId="77777777" w:rsidR="00661180" w:rsidRDefault="00BE7F2C">
      <w:pPr>
        <w:spacing w:after="22" w:line="259" w:lineRule="auto"/>
        <w:ind w:left="0" w:right="0" w:firstLine="0"/>
        <w:jc w:val="left"/>
      </w:pPr>
      <w:r>
        <w:t xml:space="preserve"> </w:t>
      </w:r>
    </w:p>
    <w:p w14:paraId="29564491" w14:textId="77777777" w:rsidR="00661180" w:rsidRDefault="00BE7F2C">
      <w:pPr>
        <w:numPr>
          <w:ilvl w:val="0"/>
          <w:numId w:val="1"/>
        </w:numPr>
        <w:ind w:right="10" w:hanging="360"/>
      </w:pPr>
      <w:r>
        <w:t>Players must be registered with the NNL Results Secretary before their first League game. This can be done either on the Team Registration Sheet submitted at the start of the season, or by sending in a Mid-Season Registration form to:</w:t>
      </w:r>
      <w:r>
        <w:rPr>
          <w:color w:val="FF0000"/>
        </w:rPr>
        <w:t xml:space="preserve"> </w:t>
      </w:r>
      <w:r>
        <w:rPr>
          <w:color w:val="0563C1"/>
          <w:u w:val="single" w:color="0563C1"/>
        </w:rPr>
        <w:t>nnlresults@gmail.com</w:t>
      </w:r>
      <w:r>
        <w:rPr>
          <w:color w:val="FF0000"/>
        </w:rPr>
        <w:t xml:space="preserve"> </w:t>
      </w:r>
      <w:r>
        <w:t xml:space="preserve">The Mid-Season Registration form can be found on the website. </w:t>
      </w:r>
    </w:p>
    <w:p w14:paraId="6D913747" w14:textId="77777777" w:rsidR="00661180" w:rsidRDefault="00BE7F2C">
      <w:pPr>
        <w:numPr>
          <w:ilvl w:val="0"/>
          <w:numId w:val="1"/>
        </w:numPr>
        <w:ind w:right="10" w:hanging="360"/>
      </w:pPr>
      <w:r>
        <w:t xml:space="preserve">Players registered within the last 4 weeks of the season will be accepted at the Committee's discretion.  </w:t>
      </w:r>
    </w:p>
    <w:p w14:paraId="77029F5E" w14:textId="77777777" w:rsidR="00661180" w:rsidRDefault="00BE7F2C">
      <w:pPr>
        <w:numPr>
          <w:ilvl w:val="0"/>
          <w:numId w:val="1"/>
        </w:numPr>
        <w:ind w:right="10" w:hanging="360"/>
      </w:pPr>
      <w:r>
        <w:t xml:space="preserve">Any player may register with a different team at any point throughout the season providing that she has NOT played for her original team. Both teams must agree for the player to move teams. A Mid-Season transfer form must be completed and sent to </w:t>
      </w:r>
      <w:r>
        <w:rPr>
          <w:color w:val="0563C1"/>
          <w:u w:val="single" w:color="0563C1"/>
        </w:rPr>
        <w:t>nnlresults@gmail.com</w:t>
      </w:r>
      <w:r>
        <w:t xml:space="preserve">  </w:t>
      </w:r>
    </w:p>
    <w:p w14:paraId="3AA8CDAA" w14:textId="77777777" w:rsidR="00661180" w:rsidRDefault="00BE7F2C">
      <w:pPr>
        <w:spacing w:after="65" w:line="259" w:lineRule="auto"/>
        <w:ind w:left="0" w:right="0" w:firstLine="0"/>
        <w:jc w:val="left"/>
      </w:pPr>
      <w:r>
        <w:t xml:space="preserve"> </w:t>
      </w:r>
    </w:p>
    <w:p w14:paraId="78E6B79D" w14:textId="77777777" w:rsidR="00661180" w:rsidRDefault="00BE7F2C">
      <w:pPr>
        <w:pStyle w:val="Heading2"/>
        <w:tabs>
          <w:tab w:val="center" w:pos="1903"/>
        </w:tabs>
        <w:spacing w:after="9" w:line="269" w:lineRule="auto"/>
        <w:ind w:left="0" w:firstLine="0"/>
      </w:pPr>
      <w:r>
        <w:rPr>
          <w:color w:val="000000"/>
        </w:rPr>
        <w:t xml:space="preserve">ii. </w:t>
      </w:r>
      <w:r>
        <w:rPr>
          <w:color w:val="000000"/>
        </w:rPr>
        <w:tab/>
        <w:t xml:space="preserve">Mid-Season Transfer </w:t>
      </w:r>
    </w:p>
    <w:p w14:paraId="461EFF77" w14:textId="77777777" w:rsidR="00661180" w:rsidRDefault="00BE7F2C">
      <w:pPr>
        <w:spacing w:after="22" w:line="259" w:lineRule="auto"/>
        <w:ind w:left="0" w:right="0" w:firstLine="0"/>
        <w:jc w:val="left"/>
      </w:pPr>
      <w:r>
        <w:t xml:space="preserve"> </w:t>
      </w:r>
    </w:p>
    <w:p w14:paraId="2E3B54C5" w14:textId="77777777" w:rsidR="00661180" w:rsidRDefault="00BE7F2C">
      <w:pPr>
        <w:ind w:left="716" w:right="10"/>
      </w:pPr>
      <w:r>
        <w:t xml:space="preserve">A player wishing to transfer at the </w:t>
      </w:r>
      <w:proofErr w:type="gramStart"/>
      <w:r>
        <w:t>half way</w:t>
      </w:r>
      <w:proofErr w:type="gramEnd"/>
      <w:r>
        <w:t xml:space="preserve"> point of the season must submit a Mid-Season Transfer form, available on the website and send it to: </w:t>
      </w:r>
      <w:r>
        <w:rPr>
          <w:color w:val="0563C1"/>
          <w:u w:val="single" w:color="0563C1"/>
        </w:rPr>
        <w:t>nnlresults@gmail.com</w:t>
      </w:r>
      <w:r>
        <w:rPr>
          <w:color w:val="FF0000"/>
        </w:rPr>
        <w:t xml:space="preserve"> </w:t>
      </w:r>
      <w:r>
        <w:t xml:space="preserve">before the transfer deadline date, (which shall be communicated to the teams at the beginning of the season and included on the </w:t>
      </w:r>
    </w:p>
    <w:p w14:paraId="352FC98E" w14:textId="77777777" w:rsidR="00661180" w:rsidRDefault="00BE7F2C">
      <w:pPr>
        <w:spacing w:after="43"/>
        <w:ind w:left="716" w:right="10"/>
      </w:pPr>
      <w:r>
        <w:t xml:space="preserve">‘Schedule of Dates’. Available on the website) and this shall be at the Committee’s discretion. </w:t>
      </w:r>
    </w:p>
    <w:p w14:paraId="05542B13" w14:textId="77777777" w:rsidR="00661180" w:rsidRDefault="00BE7F2C">
      <w:pPr>
        <w:spacing w:after="65" w:line="259" w:lineRule="auto"/>
        <w:ind w:left="706" w:right="0" w:firstLine="0"/>
        <w:jc w:val="left"/>
      </w:pPr>
      <w:r>
        <w:t xml:space="preserve">         </w:t>
      </w:r>
    </w:p>
    <w:p w14:paraId="09052D41" w14:textId="77777777" w:rsidR="00661180" w:rsidRDefault="00BE7F2C">
      <w:pPr>
        <w:spacing w:after="22" w:line="259" w:lineRule="auto"/>
        <w:ind w:left="355" w:right="0"/>
        <w:jc w:val="left"/>
      </w:pPr>
      <w:r>
        <w:rPr>
          <w:b/>
          <w:color w:val="44546A"/>
          <w:u w:val="single" w:color="44546A"/>
        </w:rPr>
        <w:t>13.</w:t>
      </w:r>
      <w:r>
        <w:rPr>
          <w:b/>
          <w:color w:val="44546A"/>
        </w:rPr>
        <w:t xml:space="preserve"> </w:t>
      </w:r>
      <w:r>
        <w:rPr>
          <w:b/>
          <w:color w:val="4472C4"/>
        </w:rPr>
        <w:t xml:space="preserve">PLAYING UP </w:t>
      </w:r>
    </w:p>
    <w:p w14:paraId="26A5D6AE" w14:textId="77777777" w:rsidR="00661180" w:rsidRDefault="00BE7F2C">
      <w:pPr>
        <w:spacing w:after="22" w:line="259" w:lineRule="auto"/>
        <w:ind w:left="0" w:right="0" w:firstLine="0"/>
        <w:jc w:val="left"/>
      </w:pPr>
      <w:r>
        <w:t xml:space="preserve"> </w:t>
      </w:r>
    </w:p>
    <w:p w14:paraId="4329904D" w14:textId="77777777" w:rsidR="00661180" w:rsidRDefault="00BE7F2C">
      <w:pPr>
        <w:numPr>
          <w:ilvl w:val="0"/>
          <w:numId w:val="2"/>
        </w:numPr>
        <w:ind w:right="10" w:hanging="360"/>
      </w:pPr>
      <w:r>
        <w:t xml:space="preserve">A team may name a player from any team from any division below their own to play up.  </w:t>
      </w:r>
    </w:p>
    <w:p w14:paraId="2C91B191" w14:textId="77777777" w:rsidR="00661180" w:rsidRDefault="00BE7F2C">
      <w:pPr>
        <w:numPr>
          <w:ilvl w:val="0"/>
          <w:numId w:val="2"/>
        </w:numPr>
        <w:spacing w:after="60"/>
        <w:ind w:right="10" w:hanging="360"/>
      </w:pPr>
      <w:r>
        <w:t>Any player ‘playing up’ must be identified on the results card</w:t>
      </w:r>
      <w:r>
        <w:rPr>
          <w:color w:val="FF0000"/>
        </w:rPr>
        <w:t xml:space="preserve"> </w:t>
      </w:r>
    </w:p>
    <w:p w14:paraId="6C55C81D" w14:textId="77777777" w:rsidR="00661180" w:rsidRDefault="00BE7F2C">
      <w:pPr>
        <w:numPr>
          <w:ilvl w:val="0"/>
          <w:numId w:val="2"/>
        </w:numPr>
        <w:spacing w:after="46"/>
        <w:ind w:right="10" w:hanging="360"/>
      </w:pPr>
      <w:r>
        <w:t xml:space="preserve">A player may only be allowed to ‘play up’ twice per season, once either side of the mid-season date as publicised on the ‘Schedule of Dates’. </w:t>
      </w:r>
      <w:r>
        <w:rPr>
          <w:color w:val="FF0000"/>
        </w:rPr>
        <w:t xml:space="preserve"> </w:t>
      </w:r>
    </w:p>
    <w:p w14:paraId="31EAE278" w14:textId="77777777" w:rsidR="00661180" w:rsidRDefault="00BE7F2C">
      <w:pPr>
        <w:numPr>
          <w:ilvl w:val="0"/>
          <w:numId w:val="2"/>
        </w:numPr>
        <w:spacing w:after="44"/>
        <w:ind w:right="10" w:hanging="360"/>
      </w:pPr>
      <w:r>
        <w:t xml:space="preserve">It is the responsibility of the borrowing team to ensure that the player is entitled to ‘play up’ </w:t>
      </w:r>
    </w:p>
    <w:p w14:paraId="1AFED8A8" w14:textId="7DBBC833" w:rsidR="00661180" w:rsidRDefault="00BE7F2C">
      <w:pPr>
        <w:numPr>
          <w:ilvl w:val="0"/>
          <w:numId w:val="2"/>
        </w:numPr>
        <w:ind w:right="10" w:hanging="360"/>
      </w:pPr>
      <w:r>
        <w:t xml:space="preserve">Teams may ‘play-up’ a maximum of 2 players in any one game. </w:t>
      </w:r>
    </w:p>
    <w:p w14:paraId="3DCA6E50" w14:textId="77777777" w:rsidR="00661180" w:rsidRPr="00F577C3" w:rsidRDefault="00BE7F2C">
      <w:pPr>
        <w:numPr>
          <w:ilvl w:val="0"/>
          <w:numId w:val="2"/>
        </w:numPr>
        <w:spacing w:after="12" w:line="269" w:lineRule="auto"/>
        <w:ind w:right="10" w:hanging="360"/>
        <w:rPr>
          <w:color w:val="auto"/>
        </w:rPr>
      </w:pPr>
      <w:r w:rsidRPr="00F577C3">
        <w:rPr>
          <w:color w:val="auto"/>
        </w:rPr>
        <w:lastRenderedPageBreak/>
        <w:t>CVL players only, can play up twice without being registered. Once a CVL player plays up for a third</w:t>
      </w:r>
      <w:del w:id="13" w:author="VICTORIA" w:date="2025-10-03T17:37:00Z" w16du:dateUtc="2025-10-03T16:37:00Z">
        <w:r w:rsidRPr="00F577C3" w:rsidDel="00DD3EFC">
          <w:rPr>
            <w:color w:val="auto"/>
          </w:rPr>
          <w:delText xml:space="preserve"> </w:delText>
        </w:r>
      </w:del>
      <w:r w:rsidRPr="00F577C3">
        <w:rPr>
          <w:color w:val="auto"/>
        </w:rPr>
        <w:t xml:space="preserve"> time, they must register for that team and then follow all other play up rules </w:t>
      </w:r>
    </w:p>
    <w:p w14:paraId="19F6BF44" w14:textId="77777777" w:rsidR="00661180" w:rsidRDefault="00661180">
      <w:pPr>
        <w:sectPr w:rsidR="00661180">
          <w:headerReference w:type="even" r:id="rId8"/>
          <w:headerReference w:type="default" r:id="rId9"/>
          <w:footerReference w:type="even" r:id="rId10"/>
          <w:footerReference w:type="default" r:id="rId11"/>
          <w:headerReference w:type="first" r:id="rId12"/>
          <w:footerReference w:type="first" r:id="rId13"/>
          <w:pgSz w:w="11909" w:h="16841"/>
          <w:pgMar w:top="1444" w:right="1439" w:bottom="1499" w:left="1441" w:header="720" w:footer="704" w:gutter="0"/>
          <w:cols w:space="720"/>
        </w:sectPr>
      </w:pPr>
    </w:p>
    <w:p w14:paraId="2A146321" w14:textId="77777777" w:rsidR="00661180" w:rsidRDefault="00BE7F2C">
      <w:pPr>
        <w:ind w:left="730" w:right="10"/>
      </w:pPr>
      <w:r>
        <w:lastRenderedPageBreak/>
        <w:t xml:space="preserve">players may play up in a re-arranged fixture, providing they adhere to all other playing up criteria and they were </w:t>
      </w:r>
      <w:r>
        <w:rPr>
          <w:b/>
        </w:rPr>
        <w:t>registered with their team at the time of the original fixture</w:t>
      </w:r>
      <w:r>
        <w:t xml:space="preserve">. If a player plays up in a re-arranged fixture this will count as one of their two opportunities to play up. A player can play-up in a re-arranged match at any time providing they have not played up in that half of the season and they were registered with the league when the original match was due to take place.   </w:t>
      </w:r>
    </w:p>
    <w:p w14:paraId="6B2BB124" w14:textId="77777777" w:rsidR="00661180" w:rsidRDefault="00BE7F2C">
      <w:pPr>
        <w:spacing w:after="260" w:line="259" w:lineRule="auto"/>
        <w:ind w:left="0" w:right="0" w:firstLine="0"/>
        <w:jc w:val="left"/>
      </w:pPr>
      <w:r>
        <w:rPr>
          <w:color w:val="44546A"/>
        </w:rPr>
        <w:t xml:space="preserve"> </w:t>
      </w:r>
    </w:p>
    <w:p w14:paraId="0637AF36" w14:textId="235C3CDB" w:rsidR="00661180" w:rsidRDefault="00BE7F2C">
      <w:pPr>
        <w:pStyle w:val="Heading2"/>
        <w:ind w:left="355"/>
      </w:pPr>
      <w:r>
        <w:rPr>
          <w:color w:val="44546A"/>
          <w:u w:val="single" w:color="44546A"/>
        </w:rPr>
        <w:t>14.</w:t>
      </w:r>
      <w:r>
        <w:rPr>
          <w:color w:val="44546A"/>
        </w:rPr>
        <w:t xml:space="preserve"> </w:t>
      </w:r>
      <w:r w:rsidR="000776D9">
        <w:t>VENUES</w:t>
      </w:r>
    </w:p>
    <w:p w14:paraId="21496B48" w14:textId="77777777" w:rsidR="00661180" w:rsidRDefault="00BE7F2C">
      <w:pPr>
        <w:spacing w:after="22" w:line="259" w:lineRule="auto"/>
        <w:ind w:left="0" w:right="0" w:firstLine="0"/>
        <w:jc w:val="left"/>
      </w:pPr>
      <w:r>
        <w:t xml:space="preserve"> </w:t>
      </w:r>
    </w:p>
    <w:p w14:paraId="18A579A2" w14:textId="24975E4C" w:rsidR="00661180" w:rsidRDefault="00BE7F2C">
      <w:pPr>
        <w:ind w:left="9" w:right="10"/>
      </w:pPr>
      <w:r>
        <w:t>.</w:t>
      </w:r>
      <w:r w:rsidR="000776D9">
        <w:t xml:space="preserve"> All venues need to be within a </w:t>
      </w:r>
      <w:proofErr w:type="gramStart"/>
      <w:r w:rsidR="000776D9">
        <w:t>3 mile</w:t>
      </w:r>
      <w:proofErr w:type="gramEnd"/>
      <w:r w:rsidR="000776D9">
        <w:t xml:space="preserve"> radius of the outer Norwich Ring </w:t>
      </w:r>
      <w:proofErr w:type="gramStart"/>
      <w:r w:rsidR="000776D9">
        <w:t>Road</w:t>
      </w:r>
      <w:proofErr w:type="gramEnd"/>
      <w:r>
        <w:t xml:space="preserve"> If necessary, a new venue may need to be inspected by a member of the Committee prior to it being accepted for use. The venues shown on the fixture lists cannot be changed without the express agreement of the Committee. </w:t>
      </w:r>
    </w:p>
    <w:p w14:paraId="1F37F27A" w14:textId="77777777" w:rsidR="00661180" w:rsidRDefault="00BE7F2C">
      <w:pPr>
        <w:spacing w:after="65" w:line="259" w:lineRule="auto"/>
        <w:ind w:left="0" w:right="0" w:firstLine="0"/>
        <w:jc w:val="left"/>
      </w:pPr>
      <w:r>
        <w:t xml:space="preserve"> </w:t>
      </w:r>
    </w:p>
    <w:p w14:paraId="405DF5C2" w14:textId="77777777" w:rsidR="00661180" w:rsidRDefault="00BE7F2C">
      <w:pPr>
        <w:spacing w:after="15" w:line="259" w:lineRule="auto"/>
        <w:ind w:left="360" w:right="0" w:firstLine="0"/>
        <w:jc w:val="left"/>
      </w:pPr>
      <w:r>
        <w:rPr>
          <w:b/>
          <w:color w:val="44546A"/>
          <w:u w:val="single" w:color="44546A"/>
        </w:rPr>
        <w:t>15.</w:t>
      </w:r>
      <w:r>
        <w:rPr>
          <w:b/>
          <w:color w:val="44546A"/>
        </w:rPr>
        <w:t xml:space="preserve"> </w:t>
      </w:r>
      <w:r>
        <w:rPr>
          <w:b/>
          <w:color w:val="2F5496"/>
        </w:rPr>
        <w:t xml:space="preserve">TIME AND DURATION OF GAMES </w:t>
      </w:r>
    </w:p>
    <w:p w14:paraId="6FA9D93B" w14:textId="77777777" w:rsidR="00661180" w:rsidRDefault="00BE7F2C">
      <w:pPr>
        <w:spacing w:after="22" w:line="259" w:lineRule="auto"/>
        <w:ind w:left="0" w:right="0" w:firstLine="0"/>
        <w:jc w:val="left"/>
      </w:pPr>
      <w:r>
        <w:t xml:space="preserve"> </w:t>
      </w:r>
    </w:p>
    <w:p w14:paraId="61FFB0C1" w14:textId="77777777" w:rsidR="00661180" w:rsidRDefault="00BE7F2C">
      <w:pPr>
        <w:ind w:left="9" w:right="10"/>
      </w:pPr>
      <w:r>
        <w:t xml:space="preserve">Games should begin promptly as specified on the fixture list. It is the umpire's responsibility to get the game started on time. To allow for any unforeseen difficulties that may occasionally occur, 5 minutes grace is allowed on the starting time at the umpires' discretion. NB. In the Competitive Summer league, you can extend the court time in the event of injury stoppages, if the venue booking allows.  </w:t>
      </w:r>
    </w:p>
    <w:p w14:paraId="292CD3ED" w14:textId="77777777" w:rsidR="00661180" w:rsidRDefault="00BE7F2C">
      <w:pPr>
        <w:spacing w:after="22" w:line="259" w:lineRule="auto"/>
        <w:ind w:left="0" w:right="0" w:firstLine="0"/>
        <w:jc w:val="left"/>
      </w:pPr>
      <w:r>
        <w:t xml:space="preserve"> </w:t>
      </w:r>
    </w:p>
    <w:p w14:paraId="37CAEF95" w14:textId="77777777" w:rsidR="00661180" w:rsidRDefault="00BE7F2C">
      <w:pPr>
        <w:ind w:left="9" w:right="10"/>
      </w:pPr>
      <w:r>
        <w:t xml:space="preserve">The timing of games will be as follows: </w:t>
      </w:r>
    </w:p>
    <w:p w14:paraId="7F5601B7" w14:textId="77777777" w:rsidR="00661180" w:rsidRDefault="00BE7F2C">
      <w:pPr>
        <w:spacing w:after="0" w:line="259" w:lineRule="auto"/>
        <w:ind w:left="0" w:right="0" w:firstLine="0"/>
        <w:jc w:val="left"/>
      </w:pPr>
      <w:r>
        <w:t xml:space="preserve"> </w:t>
      </w:r>
    </w:p>
    <w:tbl>
      <w:tblPr>
        <w:tblStyle w:val="TableGrid"/>
        <w:tblW w:w="10345" w:type="dxa"/>
        <w:tblInd w:w="4" w:type="dxa"/>
        <w:tblCellMar>
          <w:top w:w="12" w:type="dxa"/>
          <w:left w:w="112" w:type="dxa"/>
          <w:right w:w="41" w:type="dxa"/>
        </w:tblCellMar>
        <w:tblLook w:val="04A0" w:firstRow="1" w:lastRow="0" w:firstColumn="1" w:lastColumn="0" w:noHBand="0" w:noVBand="1"/>
      </w:tblPr>
      <w:tblGrid>
        <w:gridCol w:w="1721"/>
        <w:gridCol w:w="1722"/>
        <w:gridCol w:w="1311"/>
        <w:gridCol w:w="1715"/>
        <w:gridCol w:w="1592"/>
        <w:gridCol w:w="2284"/>
      </w:tblGrid>
      <w:tr w:rsidR="00661180" w14:paraId="65CB9A85" w14:textId="77777777">
        <w:trPr>
          <w:trHeight w:val="1484"/>
        </w:trPr>
        <w:tc>
          <w:tcPr>
            <w:tcW w:w="1722" w:type="dxa"/>
            <w:tcBorders>
              <w:top w:val="single" w:sz="3" w:space="0" w:color="000000"/>
              <w:left w:val="single" w:sz="3" w:space="0" w:color="000000"/>
              <w:bottom w:val="single" w:sz="3" w:space="0" w:color="000000"/>
              <w:right w:val="single" w:sz="3" w:space="0" w:color="000000"/>
            </w:tcBorders>
          </w:tcPr>
          <w:p w14:paraId="218CBA79" w14:textId="77777777" w:rsidR="00661180" w:rsidRDefault="00BE7F2C">
            <w:pPr>
              <w:spacing w:after="0" w:line="259" w:lineRule="auto"/>
              <w:ind w:left="0" w:right="0" w:firstLine="0"/>
              <w:jc w:val="left"/>
            </w:pPr>
            <w:r>
              <w:rPr>
                <w:b/>
              </w:rPr>
              <w:t xml:space="preserve">League </w:t>
            </w:r>
          </w:p>
        </w:tc>
        <w:tc>
          <w:tcPr>
            <w:tcW w:w="1722" w:type="dxa"/>
            <w:tcBorders>
              <w:top w:val="single" w:sz="3" w:space="0" w:color="000000"/>
              <w:left w:val="single" w:sz="3" w:space="0" w:color="000000"/>
              <w:bottom w:val="single" w:sz="3" w:space="0" w:color="000000"/>
              <w:right w:val="single" w:sz="3" w:space="0" w:color="000000"/>
            </w:tcBorders>
          </w:tcPr>
          <w:p w14:paraId="2EDA8A80" w14:textId="77777777" w:rsidR="00661180" w:rsidRDefault="00BE7F2C">
            <w:pPr>
              <w:spacing w:after="0" w:line="259" w:lineRule="auto"/>
              <w:ind w:left="0" w:right="0" w:firstLine="0"/>
              <w:jc w:val="left"/>
            </w:pPr>
            <w:r>
              <w:rPr>
                <w:b/>
              </w:rPr>
              <w:t xml:space="preserve">Match </w:t>
            </w:r>
            <w:r>
              <w:rPr>
                <w:b/>
              </w:rPr>
              <w:tab/>
              <w:t xml:space="preserve">start times </w:t>
            </w:r>
          </w:p>
        </w:tc>
        <w:tc>
          <w:tcPr>
            <w:tcW w:w="1311" w:type="dxa"/>
            <w:tcBorders>
              <w:top w:val="single" w:sz="3" w:space="0" w:color="000000"/>
              <w:left w:val="single" w:sz="3" w:space="0" w:color="000000"/>
              <w:bottom w:val="single" w:sz="3" w:space="0" w:color="000000"/>
              <w:right w:val="single" w:sz="3" w:space="0" w:color="000000"/>
            </w:tcBorders>
          </w:tcPr>
          <w:p w14:paraId="1100227A" w14:textId="77777777" w:rsidR="00661180" w:rsidRDefault="00BE7F2C">
            <w:pPr>
              <w:spacing w:after="0" w:line="259" w:lineRule="auto"/>
              <w:ind w:left="0" w:right="0" w:firstLine="0"/>
              <w:jc w:val="left"/>
            </w:pPr>
            <w:r>
              <w:rPr>
                <w:b/>
              </w:rPr>
              <w:t xml:space="preserve">Quarter Times </w:t>
            </w:r>
          </w:p>
        </w:tc>
        <w:tc>
          <w:tcPr>
            <w:tcW w:w="1715" w:type="dxa"/>
            <w:tcBorders>
              <w:top w:val="single" w:sz="3" w:space="0" w:color="000000"/>
              <w:left w:val="single" w:sz="3" w:space="0" w:color="000000"/>
              <w:bottom w:val="single" w:sz="3" w:space="0" w:color="000000"/>
              <w:right w:val="single" w:sz="3" w:space="0" w:color="000000"/>
            </w:tcBorders>
          </w:tcPr>
          <w:p w14:paraId="4D374ADB" w14:textId="77777777" w:rsidR="00661180" w:rsidRDefault="00BE7F2C">
            <w:pPr>
              <w:spacing w:after="0" w:line="285" w:lineRule="auto"/>
              <w:ind w:left="0" w:right="0" w:firstLine="0"/>
              <w:jc w:val="center"/>
            </w:pPr>
            <w:r>
              <w:rPr>
                <w:b/>
              </w:rPr>
              <w:t>Quarter time and three-</w:t>
            </w:r>
          </w:p>
          <w:p w14:paraId="5D3F97A9" w14:textId="77777777" w:rsidR="00661180" w:rsidRDefault="00BE7F2C">
            <w:pPr>
              <w:spacing w:after="0" w:line="259" w:lineRule="auto"/>
              <w:ind w:left="0" w:right="0" w:firstLine="0"/>
              <w:jc w:val="center"/>
            </w:pPr>
            <w:r>
              <w:rPr>
                <w:b/>
              </w:rPr>
              <w:t xml:space="preserve">quarter time break </w:t>
            </w:r>
          </w:p>
        </w:tc>
        <w:tc>
          <w:tcPr>
            <w:tcW w:w="1592" w:type="dxa"/>
            <w:tcBorders>
              <w:top w:val="single" w:sz="3" w:space="0" w:color="000000"/>
              <w:left w:val="single" w:sz="3" w:space="0" w:color="000000"/>
              <w:bottom w:val="single" w:sz="3" w:space="0" w:color="000000"/>
              <w:right w:val="single" w:sz="3" w:space="0" w:color="000000"/>
            </w:tcBorders>
          </w:tcPr>
          <w:p w14:paraId="6BAA2202" w14:textId="77777777" w:rsidR="00661180" w:rsidRDefault="00BE7F2C">
            <w:pPr>
              <w:spacing w:after="0" w:line="259" w:lineRule="auto"/>
              <w:ind w:left="0" w:right="0" w:firstLine="0"/>
              <w:jc w:val="left"/>
            </w:pPr>
            <w:r>
              <w:rPr>
                <w:b/>
              </w:rPr>
              <w:t xml:space="preserve">Half time break </w:t>
            </w:r>
          </w:p>
        </w:tc>
        <w:tc>
          <w:tcPr>
            <w:tcW w:w="2284" w:type="dxa"/>
            <w:tcBorders>
              <w:top w:val="single" w:sz="3" w:space="0" w:color="000000"/>
              <w:left w:val="single" w:sz="3" w:space="0" w:color="000000"/>
              <w:bottom w:val="single" w:sz="3" w:space="0" w:color="000000"/>
              <w:right w:val="single" w:sz="3" w:space="0" w:color="000000"/>
            </w:tcBorders>
          </w:tcPr>
          <w:p w14:paraId="78E78AFA" w14:textId="77777777" w:rsidR="00661180" w:rsidRDefault="00BE7F2C">
            <w:pPr>
              <w:spacing w:after="0" w:line="259" w:lineRule="auto"/>
              <w:ind w:left="0" w:right="0" w:firstLine="0"/>
              <w:jc w:val="left"/>
            </w:pPr>
            <w:r>
              <w:rPr>
                <w:b/>
              </w:rPr>
              <w:t xml:space="preserve">Injury time </w:t>
            </w:r>
          </w:p>
        </w:tc>
      </w:tr>
      <w:tr w:rsidR="00661180" w14:paraId="27B59630" w14:textId="77777777">
        <w:trPr>
          <w:trHeight w:val="1160"/>
        </w:trPr>
        <w:tc>
          <w:tcPr>
            <w:tcW w:w="1722" w:type="dxa"/>
            <w:tcBorders>
              <w:top w:val="single" w:sz="3" w:space="0" w:color="000000"/>
              <w:left w:val="single" w:sz="3" w:space="0" w:color="000000"/>
              <w:bottom w:val="single" w:sz="3" w:space="0" w:color="000000"/>
              <w:right w:val="single" w:sz="3" w:space="0" w:color="000000"/>
            </w:tcBorders>
          </w:tcPr>
          <w:p w14:paraId="4EF3CA57" w14:textId="77777777" w:rsidR="00661180" w:rsidRDefault="00BE7F2C">
            <w:pPr>
              <w:spacing w:after="22" w:line="259" w:lineRule="auto"/>
              <w:ind w:left="0" w:right="0" w:firstLine="0"/>
              <w:jc w:val="left"/>
            </w:pPr>
            <w:r>
              <w:t xml:space="preserve">Summer </w:t>
            </w:r>
          </w:p>
          <w:p w14:paraId="79A64644" w14:textId="77777777" w:rsidR="00661180" w:rsidRDefault="00BE7F2C">
            <w:pPr>
              <w:spacing w:after="0" w:line="259" w:lineRule="auto"/>
              <w:ind w:left="0" w:right="0" w:firstLine="0"/>
              <w:jc w:val="left"/>
            </w:pPr>
            <w:r>
              <w:t xml:space="preserve">League  </w:t>
            </w:r>
          </w:p>
        </w:tc>
        <w:tc>
          <w:tcPr>
            <w:tcW w:w="1722" w:type="dxa"/>
            <w:tcBorders>
              <w:top w:val="single" w:sz="3" w:space="0" w:color="000000"/>
              <w:left w:val="single" w:sz="3" w:space="0" w:color="000000"/>
              <w:bottom w:val="single" w:sz="3" w:space="0" w:color="000000"/>
              <w:right w:val="single" w:sz="3" w:space="0" w:color="000000"/>
            </w:tcBorders>
          </w:tcPr>
          <w:p w14:paraId="7AE296A9" w14:textId="77777777" w:rsidR="00661180" w:rsidRDefault="00BE7F2C">
            <w:pPr>
              <w:spacing w:after="0" w:line="278" w:lineRule="auto"/>
              <w:ind w:left="0" w:right="0" w:firstLine="0"/>
            </w:pPr>
            <w:r>
              <w:t xml:space="preserve">19:00 unless specified on </w:t>
            </w:r>
          </w:p>
          <w:p w14:paraId="61BACA41" w14:textId="77777777" w:rsidR="00661180" w:rsidRDefault="00BE7F2C">
            <w:pPr>
              <w:spacing w:after="0" w:line="259" w:lineRule="auto"/>
              <w:ind w:left="0" w:right="0" w:firstLine="0"/>
              <w:jc w:val="left"/>
            </w:pPr>
            <w:r>
              <w:t xml:space="preserve">the fixtures </w:t>
            </w:r>
          </w:p>
        </w:tc>
        <w:tc>
          <w:tcPr>
            <w:tcW w:w="1311" w:type="dxa"/>
            <w:tcBorders>
              <w:top w:val="single" w:sz="3" w:space="0" w:color="000000"/>
              <w:left w:val="single" w:sz="3" w:space="0" w:color="000000"/>
              <w:bottom w:val="single" w:sz="3" w:space="0" w:color="000000"/>
              <w:right w:val="single" w:sz="3" w:space="0" w:color="000000"/>
            </w:tcBorders>
          </w:tcPr>
          <w:p w14:paraId="55EDF900" w14:textId="77777777" w:rsidR="00661180" w:rsidRDefault="00BE7F2C">
            <w:pPr>
              <w:spacing w:after="0" w:line="259" w:lineRule="auto"/>
              <w:ind w:left="0" w:right="3" w:firstLine="0"/>
              <w:jc w:val="left"/>
            </w:pPr>
            <w:r>
              <w:t xml:space="preserve">15 minutes </w:t>
            </w:r>
          </w:p>
        </w:tc>
        <w:tc>
          <w:tcPr>
            <w:tcW w:w="1715" w:type="dxa"/>
            <w:tcBorders>
              <w:top w:val="single" w:sz="3" w:space="0" w:color="000000"/>
              <w:left w:val="single" w:sz="3" w:space="0" w:color="000000"/>
              <w:bottom w:val="single" w:sz="3" w:space="0" w:color="000000"/>
              <w:right w:val="single" w:sz="3" w:space="0" w:color="000000"/>
            </w:tcBorders>
          </w:tcPr>
          <w:p w14:paraId="25766997" w14:textId="77777777" w:rsidR="00661180" w:rsidRDefault="00BE7F2C">
            <w:pPr>
              <w:spacing w:after="0" w:line="259" w:lineRule="auto"/>
              <w:ind w:left="0" w:right="0" w:firstLine="0"/>
              <w:jc w:val="left"/>
            </w:pPr>
            <w:r>
              <w:t xml:space="preserve">3 minutes </w:t>
            </w:r>
          </w:p>
        </w:tc>
        <w:tc>
          <w:tcPr>
            <w:tcW w:w="1592" w:type="dxa"/>
            <w:tcBorders>
              <w:top w:val="single" w:sz="3" w:space="0" w:color="000000"/>
              <w:left w:val="single" w:sz="3" w:space="0" w:color="000000"/>
              <w:bottom w:val="single" w:sz="3" w:space="0" w:color="000000"/>
              <w:right w:val="single" w:sz="3" w:space="0" w:color="000000"/>
            </w:tcBorders>
          </w:tcPr>
          <w:p w14:paraId="4ABD919C" w14:textId="77777777" w:rsidR="00661180" w:rsidRDefault="00BE7F2C">
            <w:pPr>
              <w:spacing w:after="0" w:line="259" w:lineRule="auto"/>
              <w:ind w:left="0" w:right="0" w:firstLine="0"/>
              <w:jc w:val="left"/>
            </w:pPr>
            <w:r>
              <w:t xml:space="preserve">5 minutes </w:t>
            </w:r>
          </w:p>
        </w:tc>
        <w:tc>
          <w:tcPr>
            <w:tcW w:w="2284" w:type="dxa"/>
            <w:tcBorders>
              <w:top w:val="single" w:sz="3" w:space="0" w:color="000000"/>
              <w:left w:val="single" w:sz="3" w:space="0" w:color="000000"/>
              <w:bottom w:val="single" w:sz="3" w:space="0" w:color="000000"/>
              <w:right w:val="single" w:sz="3" w:space="0" w:color="000000"/>
            </w:tcBorders>
          </w:tcPr>
          <w:p w14:paraId="6587D9A6" w14:textId="77777777" w:rsidR="00661180" w:rsidRDefault="00BE7F2C">
            <w:pPr>
              <w:spacing w:after="0" w:line="259" w:lineRule="auto"/>
              <w:ind w:left="0" w:right="0" w:firstLine="0"/>
              <w:jc w:val="left"/>
            </w:pPr>
            <w:r>
              <w:t xml:space="preserve">As per EN rules </w:t>
            </w:r>
          </w:p>
        </w:tc>
      </w:tr>
    </w:tbl>
    <w:p w14:paraId="7C4F83F4" w14:textId="77777777" w:rsidR="00661180" w:rsidRDefault="00BE7F2C">
      <w:pPr>
        <w:spacing w:after="22" w:line="259" w:lineRule="auto"/>
        <w:ind w:left="0" w:right="0" w:firstLine="0"/>
        <w:jc w:val="left"/>
      </w:pPr>
      <w:r>
        <w:t xml:space="preserve"> </w:t>
      </w:r>
    </w:p>
    <w:p w14:paraId="118623A6" w14:textId="77777777" w:rsidR="00661180" w:rsidRDefault="00BE7F2C">
      <w:pPr>
        <w:ind w:left="9" w:right="10"/>
      </w:pPr>
      <w:r>
        <w:t xml:space="preserve">No game may be considered a League game unless at least three quarters of the game has been played. If a game must be shortened because of extenuating circumstances the umpires will make the ultimate decision and communicate to both captains.  </w:t>
      </w:r>
    </w:p>
    <w:p w14:paraId="62126275" w14:textId="77777777" w:rsidR="00661180" w:rsidRDefault="00BE7F2C">
      <w:pPr>
        <w:spacing w:after="22" w:line="259" w:lineRule="auto"/>
        <w:ind w:left="0" w:right="0" w:firstLine="0"/>
        <w:jc w:val="left"/>
      </w:pPr>
      <w:r>
        <w:t xml:space="preserve"> </w:t>
      </w:r>
    </w:p>
    <w:p w14:paraId="76580375" w14:textId="77777777" w:rsidR="00661180" w:rsidRDefault="00BE7F2C">
      <w:pPr>
        <w:tabs>
          <w:tab w:val="center" w:pos="400"/>
          <w:tab w:val="center" w:pos="4616"/>
        </w:tabs>
        <w:ind w:left="0" w:right="0" w:firstLine="0"/>
        <w:jc w:val="left"/>
      </w:pPr>
      <w:r>
        <w:rPr>
          <w:rFonts w:ascii="Calibri" w:eastAsia="Calibri" w:hAnsi="Calibri" w:cs="Calibri"/>
          <w:sz w:val="22"/>
        </w:rPr>
        <w:tab/>
      </w:r>
      <w:r>
        <w:t xml:space="preserve">- </w:t>
      </w:r>
      <w:r>
        <w:tab/>
        <w:t>Where three quarters of the game have been played, the result will stand.</w:t>
      </w:r>
      <w:r>
        <w:rPr>
          <w:rFonts w:ascii="Calibri" w:eastAsia="Calibri" w:hAnsi="Calibri" w:cs="Calibri"/>
        </w:rPr>
        <w:t xml:space="preserve"> </w:t>
      </w:r>
    </w:p>
    <w:p w14:paraId="2989A15B" w14:textId="77777777" w:rsidR="00661180" w:rsidRDefault="00BE7F2C">
      <w:pPr>
        <w:ind w:left="730" w:right="10"/>
      </w:pPr>
      <w:r>
        <w:t>If less than three quarters of the game have been played the game will be deemed to have been cancelled</w:t>
      </w:r>
      <w:r>
        <w:rPr>
          <w:sz w:val="22"/>
        </w:rPr>
        <w:t xml:space="preserve"> </w:t>
      </w:r>
      <w:r>
        <w:t xml:space="preserve">and the provisions in Rearrangement of </w:t>
      </w:r>
    </w:p>
    <w:p w14:paraId="1FFFF1A8" w14:textId="77777777" w:rsidR="00661180" w:rsidRDefault="00BE7F2C">
      <w:pPr>
        <w:ind w:left="730" w:right="10"/>
      </w:pPr>
      <w:r>
        <w:lastRenderedPageBreak/>
        <w:t>Fixtures will apply.</w:t>
      </w:r>
      <w:r>
        <w:rPr>
          <w:rFonts w:ascii="Calibri" w:eastAsia="Calibri" w:hAnsi="Calibri" w:cs="Calibri"/>
        </w:rPr>
        <w:t xml:space="preserve"> </w:t>
      </w:r>
    </w:p>
    <w:p w14:paraId="38E68C74" w14:textId="77777777" w:rsidR="00661180" w:rsidRDefault="00BE7F2C">
      <w:pPr>
        <w:spacing w:after="253" w:line="259" w:lineRule="auto"/>
        <w:ind w:left="0" w:right="0" w:firstLine="0"/>
        <w:jc w:val="left"/>
      </w:pPr>
      <w:r>
        <w:t xml:space="preserve"> </w:t>
      </w:r>
    </w:p>
    <w:p w14:paraId="7FA7107C" w14:textId="77777777" w:rsidR="00661180" w:rsidRDefault="00BE7F2C">
      <w:pPr>
        <w:spacing w:after="14" w:line="259" w:lineRule="auto"/>
        <w:ind w:left="355" w:right="0"/>
        <w:jc w:val="left"/>
      </w:pPr>
      <w:r>
        <w:rPr>
          <w:b/>
          <w:color w:val="44546A"/>
          <w:sz w:val="22"/>
          <w:u w:val="single" w:color="44546A"/>
        </w:rPr>
        <w:t>16.</w:t>
      </w:r>
      <w:r>
        <w:rPr>
          <w:b/>
          <w:color w:val="44546A"/>
          <w:sz w:val="22"/>
        </w:rPr>
        <w:t xml:space="preserve"> </w:t>
      </w:r>
      <w:r>
        <w:rPr>
          <w:b/>
          <w:color w:val="366091"/>
          <w:sz w:val="22"/>
        </w:rPr>
        <w:t xml:space="preserve">CONCEDING A GAME </w:t>
      </w:r>
    </w:p>
    <w:p w14:paraId="473056CA" w14:textId="77777777" w:rsidR="00661180" w:rsidRDefault="00BE7F2C">
      <w:pPr>
        <w:spacing w:after="25" w:line="259" w:lineRule="auto"/>
        <w:ind w:left="0" w:right="0" w:firstLine="0"/>
        <w:jc w:val="left"/>
      </w:pPr>
      <w:r>
        <w:rPr>
          <w:sz w:val="22"/>
        </w:rPr>
        <w:t xml:space="preserve"> </w:t>
      </w:r>
    </w:p>
    <w:p w14:paraId="247E5309" w14:textId="77777777" w:rsidR="00661180" w:rsidRDefault="00BE7F2C">
      <w:pPr>
        <w:ind w:left="9" w:right="10"/>
      </w:pPr>
      <w:r>
        <w:t xml:space="preserve">It is the responsibility of the team that concedes the game to inform the opposing team, both allocated umpires and the Committee at </w:t>
      </w:r>
      <w:proofErr w:type="gramStart"/>
      <w:r>
        <w:rPr>
          <w:color w:val="0563C1"/>
          <w:u w:val="single" w:color="0563C1"/>
        </w:rPr>
        <w:t>norwichnetballleague@gmail.com</w:t>
      </w:r>
      <w:r>
        <w:t xml:space="preserve">  at</w:t>
      </w:r>
      <w:proofErr w:type="gramEnd"/>
      <w:r>
        <w:t xml:space="preserve"> the earliest opportunity but by 5.00 pm at the latest. </w:t>
      </w:r>
      <w:r>
        <w:rPr>
          <w:b/>
        </w:rPr>
        <w:t xml:space="preserve">Please do not rely solely on social media for this.  </w:t>
      </w:r>
    </w:p>
    <w:p w14:paraId="1D4436F8" w14:textId="77777777" w:rsidR="00661180" w:rsidRDefault="00BE7F2C">
      <w:pPr>
        <w:ind w:left="9" w:right="10"/>
      </w:pPr>
      <w:r>
        <w:t xml:space="preserve">Any team that refuses to take to the court either at the start or during the game in circumstances where the umpires consider that the game can continue (having due regard to the safety of players), that team will be judged to have conceded.  </w:t>
      </w:r>
    </w:p>
    <w:p w14:paraId="5CFD927F" w14:textId="77777777" w:rsidR="00661180" w:rsidRDefault="00BE7F2C">
      <w:pPr>
        <w:spacing w:after="22" w:line="259" w:lineRule="auto"/>
        <w:ind w:left="0" w:right="0" w:firstLine="0"/>
        <w:jc w:val="left"/>
      </w:pPr>
      <w:r>
        <w:t xml:space="preserve"> </w:t>
      </w:r>
    </w:p>
    <w:p w14:paraId="06E9FA24" w14:textId="77777777" w:rsidR="00661180" w:rsidRDefault="00BE7F2C">
      <w:pPr>
        <w:numPr>
          <w:ilvl w:val="0"/>
          <w:numId w:val="3"/>
        </w:numPr>
        <w:ind w:right="10" w:hanging="360"/>
      </w:pPr>
      <w:r>
        <w:t>If this is at the start of the game, then the team who are not refusing to take to the court will be awarded 25 goals and the conceding team 0.</w:t>
      </w:r>
      <w:r>
        <w:rPr>
          <w:rFonts w:ascii="Calibri" w:eastAsia="Calibri" w:hAnsi="Calibri" w:cs="Calibri"/>
        </w:rPr>
        <w:t xml:space="preserve"> </w:t>
      </w:r>
    </w:p>
    <w:p w14:paraId="592DEF0C" w14:textId="77777777" w:rsidR="00661180" w:rsidRDefault="00BE7F2C">
      <w:pPr>
        <w:numPr>
          <w:ilvl w:val="0"/>
          <w:numId w:val="3"/>
        </w:numPr>
        <w:ind w:right="10" w:hanging="360"/>
      </w:pPr>
      <w:r>
        <w:t xml:space="preserve">If this is during the game, then the team who are not refusing to take to the court shall win the game and shall keep their goals scored if higher than 25 (if lower than 25, the score will be 25-0). The team conceding shall lose the game with no points allocated and no goals scored. </w:t>
      </w:r>
      <w:r>
        <w:rPr>
          <w:rFonts w:ascii="Calibri" w:eastAsia="Calibri" w:hAnsi="Calibri" w:cs="Calibri"/>
        </w:rPr>
        <w:t xml:space="preserve"> </w:t>
      </w:r>
    </w:p>
    <w:p w14:paraId="5238937F" w14:textId="77777777" w:rsidR="00661180" w:rsidRDefault="00BE7F2C">
      <w:pPr>
        <w:numPr>
          <w:ilvl w:val="0"/>
          <w:numId w:val="3"/>
        </w:numPr>
        <w:ind w:right="10" w:hanging="360"/>
      </w:pPr>
      <w:r>
        <w:t>In both scenarios the conceding team shall lose 2 points.</w:t>
      </w:r>
      <w:r>
        <w:rPr>
          <w:rFonts w:ascii="Calibri" w:eastAsia="Calibri" w:hAnsi="Calibri" w:cs="Calibri"/>
        </w:rPr>
        <w:t xml:space="preserve"> </w:t>
      </w:r>
    </w:p>
    <w:p w14:paraId="5F7F5DCE" w14:textId="77777777" w:rsidR="00661180" w:rsidRDefault="00BE7F2C">
      <w:pPr>
        <w:spacing w:after="22" w:line="259" w:lineRule="auto"/>
        <w:ind w:left="0" w:right="0" w:firstLine="0"/>
        <w:jc w:val="left"/>
      </w:pPr>
      <w:r>
        <w:t xml:space="preserve"> </w:t>
      </w:r>
    </w:p>
    <w:p w14:paraId="343E8C8A" w14:textId="77777777" w:rsidR="00661180" w:rsidRDefault="00BE7F2C">
      <w:pPr>
        <w:spacing w:after="9" w:line="269" w:lineRule="auto"/>
        <w:ind w:left="-5" w:right="0"/>
      </w:pPr>
      <w:r>
        <w:rPr>
          <w:b/>
        </w:rPr>
        <w:t xml:space="preserve">If for any reason your team concedes a game, your umpiring commitment must still be met. It is also courteous for the conceding team to cover the court costs, and any umpire costs incurred.  </w:t>
      </w:r>
    </w:p>
    <w:p w14:paraId="5EA268C4" w14:textId="77777777" w:rsidR="00661180" w:rsidRDefault="00BE7F2C">
      <w:pPr>
        <w:spacing w:after="22" w:line="259" w:lineRule="auto"/>
        <w:ind w:left="0" w:right="0" w:firstLine="0"/>
        <w:jc w:val="left"/>
      </w:pPr>
      <w:r>
        <w:rPr>
          <w:b/>
        </w:rPr>
        <w:t xml:space="preserve"> </w:t>
      </w:r>
    </w:p>
    <w:p w14:paraId="179A10DB" w14:textId="3F6EA3AE" w:rsidR="00661180" w:rsidRDefault="00BE7F2C">
      <w:pPr>
        <w:spacing w:after="9" w:line="269" w:lineRule="auto"/>
        <w:ind w:left="-5" w:right="0"/>
      </w:pPr>
      <w:r>
        <w:rPr>
          <w:b/>
        </w:rPr>
        <w:t xml:space="preserve">A scorecard must be submitted by both teams for any conceded game, with a brief explanation of the reason. </w:t>
      </w:r>
      <w:r w:rsidR="000832C4" w:rsidRPr="000832C4">
        <w:rPr>
          <w:b/>
          <w:highlight w:val="yellow"/>
        </w:rPr>
        <w:t xml:space="preserve">If </w:t>
      </w:r>
      <w:r w:rsidR="0025154A">
        <w:rPr>
          <w:b/>
          <w:highlight w:val="yellow"/>
        </w:rPr>
        <w:t>circumstances allow</w:t>
      </w:r>
      <w:r w:rsidR="000832C4" w:rsidRPr="000832C4">
        <w:rPr>
          <w:b/>
          <w:highlight w:val="yellow"/>
        </w:rPr>
        <w:t xml:space="preserve"> ensure both umpires</w:t>
      </w:r>
      <w:r w:rsidR="00FB282A">
        <w:rPr>
          <w:b/>
          <w:highlight w:val="yellow"/>
        </w:rPr>
        <w:t xml:space="preserve"> and</w:t>
      </w:r>
      <w:r w:rsidR="00CB6D99">
        <w:rPr>
          <w:b/>
          <w:highlight w:val="yellow"/>
        </w:rPr>
        <w:t xml:space="preserve"> scorers</w:t>
      </w:r>
      <w:r w:rsidR="000832C4" w:rsidRPr="000832C4">
        <w:rPr>
          <w:b/>
          <w:highlight w:val="yellow"/>
        </w:rPr>
        <w:t xml:space="preserve"> print names on each score card</w:t>
      </w:r>
      <w:r w:rsidR="0025154A">
        <w:rPr>
          <w:b/>
        </w:rPr>
        <w:t>.</w:t>
      </w:r>
      <w:r w:rsidR="00CB6D99">
        <w:rPr>
          <w:b/>
        </w:rPr>
        <w:t xml:space="preserve"> </w:t>
      </w:r>
    </w:p>
    <w:p w14:paraId="0C855962" w14:textId="77777777" w:rsidR="00661180" w:rsidRDefault="00BE7F2C">
      <w:pPr>
        <w:spacing w:after="22" w:line="259" w:lineRule="auto"/>
        <w:ind w:left="0" w:right="0" w:firstLine="0"/>
        <w:jc w:val="left"/>
      </w:pPr>
      <w:r>
        <w:rPr>
          <w:b/>
        </w:rPr>
        <w:t xml:space="preserve"> </w:t>
      </w:r>
    </w:p>
    <w:p w14:paraId="72C2C470" w14:textId="77777777" w:rsidR="00661180" w:rsidRDefault="00BE7F2C">
      <w:pPr>
        <w:pStyle w:val="Heading3"/>
        <w:ind w:left="355"/>
      </w:pPr>
      <w:r>
        <w:rPr>
          <w:u w:val="single" w:color="44546A"/>
        </w:rPr>
        <w:t>17.</w:t>
      </w:r>
      <w:r>
        <w:t xml:space="preserve"> RE-ARRANGEMENT OF FIXTURES </w:t>
      </w:r>
    </w:p>
    <w:p w14:paraId="34F6F39A" w14:textId="77777777" w:rsidR="00661180" w:rsidRDefault="00BE7F2C">
      <w:pPr>
        <w:spacing w:after="22" w:line="259" w:lineRule="auto"/>
        <w:ind w:left="0" w:right="0" w:firstLine="0"/>
        <w:jc w:val="left"/>
      </w:pPr>
      <w:r>
        <w:rPr>
          <w:b/>
          <w:color w:val="44546A"/>
        </w:rPr>
        <w:t xml:space="preserve"> </w:t>
      </w:r>
    </w:p>
    <w:p w14:paraId="00EC189E" w14:textId="77777777" w:rsidR="00661180" w:rsidRDefault="00BE7F2C">
      <w:pPr>
        <w:ind w:left="9" w:right="10"/>
      </w:pPr>
      <w:r>
        <w:t xml:space="preserve">The fixtures shown on the fixture lists cannot be rearranged without the express agreement of the Committee. Any request to rearrange a fixture in advance must be submitted to the committee for approval. </w:t>
      </w:r>
    </w:p>
    <w:p w14:paraId="7C790551" w14:textId="77777777" w:rsidR="00661180" w:rsidRDefault="00BE7F2C">
      <w:pPr>
        <w:spacing w:after="22" w:line="259" w:lineRule="auto"/>
        <w:ind w:left="0" w:right="0" w:firstLine="0"/>
        <w:jc w:val="left"/>
      </w:pPr>
      <w:r>
        <w:t xml:space="preserve"> </w:t>
      </w:r>
    </w:p>
    <w:p w14:paraId="49CDDCCD" w14:textId="77777777" w:rsidR="00661180" w:rsidRDefault="00BE7F2C">
      <w:pPr>
        <w:ind w:left="9" w:right="10"/>
      </w:pPr>
      <w:r>
        <w:t xml:space="preserve">The Committee must be notified, via email at </w:t>
      </w:r>
      <w:r>
        <w:rPr>
          <w:color w:val="0563C1"/>
          <w:u w:val="single" w:color="0563C1"/>
        </w:rPr>
        <w:t>norwichnetballleague@gmail.com</w:t>
      </w:r>
      <w:r>
        <w:rPr>
          <w:color w:val="44546A"/>
        </w:rPr>
        <w:t xml:space="preserve"> </w:t>
      </w:r>
      <w:r>
        <w:t xml:space="preserve">of the non-playing of a league game by the home team. If this happens at the court side, a results </w:t>
      </w:r>
      <w:r>
        <w:rPr>
          <w:b/>
        </w:rPr>
        <w:t xml:space="preserve">card COMPLETED BY BOTH TEAMS should be sent to the Results Secretary at </w:t>
      </w:r>
      <w:proofErr w:type="gramStart"/>
      <w:r>
        <w:rPr>
          <w:b/>
          <w:color w:val="0563C1"/>
          <w:u w:val="single" w:color="0563C1"/>
        </w:rPr>
        <w:t>nnlresults@gmail.com</w:t>
      </w:r>
      <w:r>
        <w:rPr>
          <w:b/>
        </w:rPr>
        <w:t xml:space="preserve">  with</w:t>
      </w:r>
      <w:proofErr w:type="gramEnd"/>
      <w:r>
        <w:rPr>
          <w:b/>
        </w:rPr>
        <w:t xml:space="preserve"> a short explanation of what has happened. </w:t>
      </w:r>
    </w:p>
    <w:p w14:paraId="799C8AE5" w14:textId="77777777" w:rsidR="00661180" w:rsidRDefault="00BE7F2C">
      <w:pPr>
        <w:spacing w:after="22" w:line="259" w:lineRule="auto"/>
        <w:ind w:left="0" w:right="0" w:firstLine="0"/>
        <w:jc w:val="left"/>
      </w:pPr>
      <w:r>
        <w:t xml:space="preserve"> </w:t>
      </w:r>
    </w:p>
    <w:p w14:paraId="05897F03" w14:textId="77777777" w:rsidR="00661180" w:rsidRDefault="00BE7F2C">
      <w:pPr>
        <w:ind w:left="9" w:right="10"/>
      </w:pPr>
      <w:r>
        <w:t xml:space="preserve">Games may be rearranged for the following reasons: </w:t>
      </w:r>
    </w:p>
    <w:p w14:paraId="06DA4779" w14:textId="77777777" w:rsidR="00661180" w:rsidRDefault="00BE7F2C">
      <w:pPr>
        <w:numPr>
          <w:ilvl w:val="0"/>
          <w:numId w:val="4"/>
        </w:numPr>
        <w:ind w:right="10" w:hanging="360"/>
      </w:pPr>
      <w:r>
        <w:t>Committee decides – e.g. extreme weather</w:t>
      </w:r>
      <w:r>
        <w:rPr>
          <w:rFonts w:ascii="Calibri" w:eastAsia="Calibri" w:hAnsi="Calibri" w:cs="Calibri"/>
        </w:rPr>
        <w:t xml:space="preserve"> </w:t>
      </w:r>
    </w:p>
    <w:p w14:paraId="7EF494F7" w14:textId="77777777" w:rsidR="00661180" w:rsidRDefault="00BE7F2C">
      <w:pPr>
        <w:ind w:left="730" w:right="10"/>
      </w:pPr>
      <w:r>
        <w:lastRenderedPageBreak/>
        <w:t>Umpires decide during the game (unsafe court, umpire injury or player injury (with less than three quarters of the game played).</w:t>
      </w:r>
      <w:r>
        <w:rPr>
          <w:rFonts w:ascii="Calibri" w:eastAsia="Calibri" w:hAnsi="Calibri" w:cs="Calibri"/>
        </w:rPr>
        <w:t xml:space="preserve"> </w:t>
      </w:r>
    </w:p>
    <w:p w14:paraId="0803C7C9" w14:textId="77777777" w:rsidR="00661180" w:rsidRDefault="00BE7F2C">
      <w:pPr>
        <w:numPr>
          <w:ilvl w:val="0"/>
          <w:numId w:val="4"/>
        </w:numPr>
        <w:ind w:right="10" w:hanging="360"/>
      </w:pPr>
      <w:r>
        <w:t xml:space="preserve">Non-attendance of an umpire </w:t>
      </w:r>
      <w:r>
        <w:rPr>
          <w:rFonts w:ascii="Calibri" w:eastAsia="Calibri" w:hAnsi="Calibri" w:cs="Calibri"/>
        </w:rPr>
        <w:t xml:space="preserve"> </w:t>
      </w:r>
    </w:p>
    <w:p w14:paraId="14142DD5" w14:textId="77777777" w:rsidR="00661180" w:rsidRDefault="00BE7F2C">
      <w:pPr>
        <w:pStyle w:val="Heading4"/>
        <w:tabs>
          <w:tab w:val="center" w:pos="400"/>
          <w:tab w:val="right" w:pos="9029"/>
        </w:tabs>
        <w:spacing w:after="18" w:line="259" w:lineRule="auto"/>
        <w:ind w:left="0" w:firstLine="0"/>
        <w:jc w:val="left"/>
      </w:pPr>
      <w:r>
        <w:rPr>
          <w:rFonts w:ascii="Calibri" w:eastAsia="Calibri" w:hAnsi="Calibri" w:cs="Calibri"/>
          <w:b w:val="0"/>
          <w:sz w:val="22"/>
        </w:rPr>
        <w:tab/>
      </w:r>
      <w:r>
        <w:rPr>
          <w:b w:val="0"/>
        </w:rPr>
        <w:t xml:space="preserve">- </w:t>
      </w:r>
      <w:r>
        <w:rPr>
          <w:b w:val="0"/>
        </w:rPr>
        <w:tab/>
        <w:t>In extenuating circumstances – the Committee will judge each individual case</w:t>
      </w:r>
      <w:r>
        <w:rPr>
          <w:rFonts w:ascii="Calibri" w:eastAsia="Calibri" w:hAnsi="Calibri" w:cs="Calibri"/>
          <w:b w:val="0"/>
        </w:rPr>
        <w:t xml:space="preserve"> </w:t>
      </w:r>
    </w:p>
    <w:p w14:paraId="652F069D" w14:textId="77777777" w:rsidR="00661180" w:rsidRDefault="00BE7F2C">
      <w:pPr>
        <w:spacing w:after="22" w:line="259" w:lineRule="auto"/>
        <w:ind w:left="0" w:right="0" w:firstLine="0"/>
        <w:jc w:val="left"/>
      </w:pPr>
      <w:r>
        <w:t xml:space="preserve"> </w:t>
      </w:r>
    </w:p>
    <w:p w14:paraId="581DA4C1" w14:textId="77777777" w:rsidR="00661180" w:rsidRDefault="00BE7F2C">
      <w:pPr>
        <w:ind w:left="9" w:right="10"/>
      </w:pPr>
      <w:r>
        <w:t xml:space="preserve">The committee has an established sub-committee to monitor the weather, using the BBC weather forecast, and decide on the cancelling of games. The Criteria for the </w:t>
      </w:r>
      <w:r w:rsidRPr="00F577C3">
        <w:rPr>
          <w:color w:val="auto"/>
        </w:rPr>
        <w:t>sub-</w:t>
      </w:r>
      <w:r>
        <w:t xml:space="preserve">committee to cancel a game due to weather are: </w:t>
      </w:r>
    </w:p>
    <w:p w14:paraId="0446534A" w14:textId="77777777" w:rsidR="00661180" w:rsidRDefault="00BE7F2C">
      <w:pPr>
        <w:tabs>
          <w:tab w:val="center" w:pos="3818"/>
        </w:tabs>
        <w:ind w:left="-1" w:right="0" w:firstLine="0"/>
        <w:jc w:val="left"/>
      </w:pPr>
      <w:r>
        <w:t xml:space="preserve"> </w:t>
      </w:r>
      <w:r>
        <w:tab/>
        <w:t xml:space="preserve">Below 3 degrees or an Amber weather warning is in place.  </w:t>
      </w:r>
    </w:p>
    <w:p w14:paraId="18F5E2D3" w14:textId="77777777" w:rsidR="00661180" w:rsidRDefault="00BE7F2C">
      <w:pPr>
        <w:spacing w:after="22" w:line="259" w:lineRule="auto"/>
        <w:ind w:left="0" w:right="0" w:firstLine="0"/>
        <w:jc w:val="left"/>
      </w:pPr>
      <w:r>
        <w:t xml:space="preserve"> </w:t>
      </w:r>
    </w:p>
    <w:p w14:paraId="2C0B812F" w14:textId="77777777" w:rsidR="00661180" w:rsidRDefault="00BE7F2C">
      <w:pPr>
        <w:ind w:left="9" w:right="10"/>
      </w:pPr>
      <w:r>
        <w:t xml:space="preserve">The committee will post on the NNL Facebook page by 5pm if the games are due to be cancelled. Where possible, the decision will be made at the earliest opportunity.  </w:t>
      </w:r>
    </w:p>
    <w:p w14:paraId="5067BB52" w14:textId="77777777" w:rsidR="00661180" w:rsidRDefault="00BE7F2C">
      <w:pPr>
        <w:spacing w:after="18" w:line="259" w:lineRule="auto"/>
        <w:ind w:left="0" w:right="0" w:firstLine="0"/>
        <w:jc w:val="left"/>
      </w:pPr>
      <w:r>
        <w:rPr>
          <w:rFonts w:ascii="Calibri" w:eastAsia="Calibri" w:hAnsi="Calibri" w:cs="Calibri"/>
        </w:rPr>
        <w:t xml:space="preserve">  </w:t>
      </w:r>
    </w:p>
    <w:p w14:paraId="368A0B10" w14:textId="77777777" w:rsidR="00661180" w:rsidRDefault="00BE7F2C">
      <w:pPr>
        <w:spacing w:after="22" w:line="259" w:lineRule="auto"/>
        <w:ind w:left="0" w:right="0" w:firstLine="0"/>
        <w:jc w:val="left"/>
      </w:pPr>
      <w:r>
        <w:t xml:space="preserve"> </w:t>
      </w:r>
    </w:p>
    <w:p w14:paraId="68D72938" w14:textId="77777777" w:rsidR="00661180" w:rsidRDefault="00BE7F2C">
      <w:pPr>
        <w:ind w:left="9" w:right="10"/>
      </w:pPr>
      <w:r>
        <w:t xml:space="preserve">In the event a game is to be rearranged: </w:t>
      </w:r>
    </w:p>
    <w:p w14:paraId="21554354" w14:textId="77777777" w:rsidR="00661180" w:rsidRDefault="00BE7F2C">
      <w:pPr>
        <w:ind w:left="721" w:right="10" w:hanging="483"/>
      </w:pPr>
      <w:proofErr w:type="spellStart"/>
      <w:r>
        <w:t>i</w:t>
      </w:r>
      <w:proofErr w:type="spellEnd"/>
      <w:r>
        <w:t>. The home team should contact the opposing team within 7 days to agree a new date for the rearranged game – this should be played under the original game conditions (court, players etc) on a mutually agreed date, and this should be ideally as soon as possible, but at the latest by 1 week after the league ends. (Please note teams can play twice in one week). NB. Whit week and the week after the last game are usually</w:t>
      </w:r>
      <w:r>
        <w:rPr>
          <w:color w:val="FF0000"/>
        </w:rPr>
        <w:t xml:space="preserve"> </w:t>
      </w:r>
      <w:r>
        <w:t xml:space="preserve">set aside for rearranged games if needed. </w:t>
      </w:r>
      <w:r>
        <w:rPr>
          <w:b/>
        </w:rPr>
        <w:t xml:space="preserve">ALL </w:t>
      </w:r>
    </w:p>
    <w:p w14:paraId="5F04BC44" w14:textId="77777777" w:rsidR="00661180" w:rsidRDefault="00BE7F2C">
      <w:pPr>
        <w:spacing w:after="22" w:line="259" w:lineRule="auto"/>
        <w:ind w:right="-6"/>
        <w:jc w:val="right"/>
      </w:pPr>
      <w:r>
        <w:rPr>
          <w:b/>
        </w:rPr>
        <w:t xml:space="preserve">PLAYERS MUST HAVE BEEN AFFILIATED AND REGISTERED AT THE </w:t>
      </w:r>
    </w:p>
    <w:p w14:paraId="53B752DF" w14:textId="77777777" w:rsidR="00661180" w:rsidRDefault="00BE7F2C">
      <w:pPr>
        <w:pStyle w:val="Heading2"/>
        <w:spacing w:after="9" w:line="269" w:lineRule="auto"/>
        <w:ind w:left="730"/>
        <w:jc w:val="both"/>
      </w:pPr>
      <w:r>
        <w:rPr>
          <w:color w:val="000000"/>
        </w:rPr>
        <w:t>TIME OF THE ORIGINAL GAME</w:t>
      </w:r>
      <w:r>
        <w:rPr>
          <w:b w:val="0"/>
          <w:color w:val="000000"/>
        </w:rPr>
        <w:t xml:space="preserve"> </w:t>
      </w:r>
    </w:p>
    <w:p w14:paraId="3AF30A81" w14:textId="77777777" w:rsidR="00661180" w:rsidRDefault="00BE7F2C">
      <w:pPr>
        <w:tabs>
          <w:tab w:val="right" w:pos="9029"/>
        </w:tabs>
        <w:ind w:left="0" w:right="0" w:firstLine="0"/>
        <w:jc w:val="left"/>
      </w:pPr>
      <w:r>
        <w:t xml:space="preserve">ii. </w:t>
      </w:r>
      <w:r>
        <w:tab/>
        <w:t xml:space="preserve">A new match date must be agreed within 14 working days of the original fixture. </w:t>
      </w:r>
    </w:p>
    <w:p w14:paraId="18E6DA5F" w14:textId="77777777" w:rsidR="00661180" w:rsidRDefault="00BE7F2C">
      <w:pPr>
        <w:ind w:left="137" w:right="10" w:firstLine="584"/>
      </w:pPr>
      <w:r>
        <w:t xml:space="preserve">The home team need to notify the league of the details of the rearranged fixture.  iii. If teams are unable to agree a date for the rearranged fixture, they must notify the committee as soon as possible. The Committee will decide on each individual case.  </w:t>
      </w:r>
    </w:p>
    <w:p w14:paraId="6B542A61" w14:textId="77777777" w:rsidR="00661180" w:rsidRDefault="00BE7F2C">
      <w:pPr>
        <w:ind w:left="720" w:right="10" w:hanging="598"/>
      </w:pPr>
      <w:r>
        <w:t xml:space="preserve">iv. Each team should initially approach the original allocated umpires to see if they can make the new date. If not available, an alternative neutral umpire should be sourced by each team.   </w:t>
      </w:r>
    </w:p>
    <w:p w14:paraId="16EAAA1A" w14:textId="77777777" w:rsidR="00661180" w:rsidRDefault="00BE7F2C">
      <w:pPr>
        <w:spacing w:after="22" w:line="259" w:lineRule="auto"/>
        <w:ind w:left="0" w:right="0" w:firstLine="0"/>
        <w:jc w:val="left"/>
      </w:pPr>
      <w:r>
        <w:t xml:space="preserve"> </w:t>
      </w:r>
    </w:p>
    <w:p w14:paraId="438C596C" w14:textId="77777777" w:rsidR="00661180" w:rsidRDefault="00BE7F2C">
      <w:pPr>
        <w:ind w:left="9" w:right="10"/>
      </w:pPr>
      <w:r>
        <w:t xml:space="preserve">If the game must be rearranged due to umpiring issues (i.e. non-attendance of an umpire or umpire injury or illness during the game) the league will cover the cost of the umpires for the rearranged fixture. NB. This will only apply if the teams affected had to pay the umpires at the original game. </w:t>
      </w:r>
    </w:p>
    <w:p w14:paraId="7A4F63FD" w14:textId="77777777" w:rsidR="00661180" w:rsidRDefault="00BE7F2C">
      <w:pPr>
        <w:spacing w:after="22" w:line="259" w:lineRule="auto"/>
        <w:ind w:left="0" w:right="0" w:firstLine="0"/>
        <w:jc w:val="left"/>
      </w:pPr>
      <w:r>
        <w:t xml:space="preserve"> </w:t>
      </w:r>
    </w:p>
    <w:p w14:paraId="52BBE65B" w14:textId="77777777" w:rsidR="00661180" w:rsidRDefault="00BE7F2C">
      <w:pPr>
        <w:ind w:left="9" w:right="10"/>
      </w:pPr>
      <w:r>
        <w:t xml:space="preserve">The league will cover the court cost for any re-arranged game that was cancelled by the League Committee </w:t>
      </w:r>
      <w:proofErr w:type="spellStart"/>
      <w:r w:rsidRPr="00F577C3">
        <w:rPr>
          <w:color w:val="auto"/>
        </w:rPr>
        <w:t>eg.</w:t>
      </w:r>
      <w:proofErr w:type="spellEnd"/>
      <w:r w:rsidRPr="00F577C3">
        <w:rPr>
          <w:color w:val="auto"/>
        </w:rPr>
        <w:t xml:space="preserve"> Weather etc. </w:t>
      </w:r>
      <w:r>
        <w:t xml:space="preserve">Please book courts and then email </w:t>
      </w:r>
      <w:r>
        <w:rPr>
          <w:color w:val="0563C1"/>
          <w:u w:val="single" w:color="0563C1"/>
        </w:rPr>
        <w:t>norwichnetballleague@gmail.com</w:t>
      </w:r>
      <w:r>
        <w:t xml:space="preserve"> to request a refund.  </w:t>
      </w:r>
    </w:p>
    <w:p w14:paraId="0D811E3C" w14:textId="77777777" w:rsidR="00661180" w:rsidRDefault="00BE7F2C">
      <w:pPr>
        <w:spacing w:after="22" w:line="259" w:lineRule="auto"/>
        <w:ind w:left="0" w:right="0" w:firstLine="0"/>
        <w:jc w:val="left"/>
      </w:pPr>
      <w:r>
        <w:t xml:space="preserve">  </w:t>
      </w:r>
    </w:p>
    <w:p w14:paraId="2D7189DD" w14:textId="77777777" w:rsidR="00661180" w:rsidRDefault="00BE7F2C">
      <w:pPr>
        <w:spacing w:after="9" w:line="269" w:lineRule="auto"/>
        <w:ind w:left="-5" w:right="0"/>
      </w:pPr>
      <w:r>
        <w:rPr>
          <w:b/>
        </w:rPr>
        <w:t xml:space="preserve">If for any reason your game is cancelled, your umpiring commitment must still be met. </w:t>
      </w:r>
    </w:p>
    <w:p w14:paraId="77C2A13F" w14:textId="77777777" w:rsidR="00661180" w:rsidRDefault="00BE7F2C">
      <w:pPr>
        <w:spacing w:after="0" w:line="259" w:lineRule="auto"/>
        <w:ind w:left="0" w:right="0" w:firstLine="0"/>
        <w:jc w:val="left"/>
      </w:pPr>
      <w:r>
        <w:rPr>
          <w:b/>
        </w:rPr>
        <w:t xml:space="preserve"> </w:t>
      </w:r>
    </w:p>
    <w:p w14:paraId="00B0F669" w14:textId="77777777" w:rsidR="00661180" w:rsidRDefault="00661180">
      <w:pPr>
        <w:sectPr w:rsidR="00661180">
          <w:headerReference w:type="even" r:id="rId14"/>
          <w:headerReference w:type="default" r:id="rId15"/>
          <w:footerReference w:type="even" r:id="rId16"/>
          <w:footerReference w:type="default" r:id="rId17"/>
          <w:headerReference w:type="first" r:id="rId18"/>
          <w:footerReference w:type="first" r:id="rId19"/>
          <w:pgSz w:w="11909" w:h="16841"/>
          <w:pgMar w:top="1449" w:right="1439" w:bottom="1455" w:left="1441" w:header="1449" w:footer="704" w:gutter="0"/>
          <w:cols w:space="720"/>
        </w:sectPr>
      </w:pPr>
    </w:p>
    <w:p w14:paraId="1FE9CBD3" w14:textId="77777777" w:rsidR="00661180" w:rsidRDefault="00BE7F2C">
      <w:pPr>
        <w:spacing w:after="22" w:line="259" w:lineRule="auto"/>
        <w:ind w:left="0" w:right="0" w:firstLine="0"/>
        <w:jc w:val="left"/>
      </w:pPr>
      <w:r>
        <w:lastRenderedPageBreak/>
        <w:t xml:space="preserve"> </w:t>
      </w:r>
    </w:p>
    <w:p w14:paraId="673D2189" w14:textId="77777777" w:rsidR="00661180" w:rsidRDefault="00BE7F2C">
      <w:pPr>
        <w:pStyle w:val="Heading3"/>
        <w:ind w:left="355"/>
      </w:pPr>
      <w:r>
        <w:rPr>
          <w:u w:val="single" w:color="44546A"/>
        </w:rPr>
        <w:t>18.</w:t>
      </w:r>
      <w:r>
        <w:t xml:space="preserve"> PAYMENT OF UMPIRES </w:t>
      </w:r>
    </w:p>
    <w:p w14:paraId="2F3C7FD7" w14:textId="77777777" w:rsidR="00661180" w:rsidRDefault="00BE7F2C">
      <w:pPr>
        <w:spacing w:after="22" w:line="259" w:lineRule="auto"/>
        <w:ind w:left="0" w:right="0" w:firstLine="0"/>
        <w:jc w:val="left"/>
      </w:pPr>
      <w:r>
        <w:t xml:space="preserve"> </w:t>
      </w:r>
    </w:p>
    <w:p w14:paraId="3F012F07" w14:textId="77777777" w:rsidR="00661180" w:rsidRDefault="00BE7F2C">
      <w:pPr>
        <w:ind w:left="9" w:right="10"/>
      </w:pPr>
      <w:r>
        <w:t xml:space="preserve">Teams shall pay the umpires that are present for your fixture before the game starts. </w:t>
      </w:r>
    </w:p>
    <w:p w14:paraId="2B75E3CE" w14:textId="77777777" w:rsidR="00661180" w:rsidRDefault="00BE7F2C">
      <w:pPr>
        <w:spacing w:after="22" w:line="259" w:lineRule="auto"/>
        <w:ind w:left="0" w:right="0" w:firstLine="0"/>
        <w:jc w:val="left"/>
      </w:pPr>
      <w:r>
        <w:t xml:space="preserve"> </w:t>
      </w:r>
    </w:p>
    <w:p w14:paraId="64B11B84" w14:textId="77777777" w:rsidR="00661180" w:rsidRDefault="00BE7F2C">
      <w:pPr>
        <w:ind w:left="9" w:right="10"/>
      </w:pPr>
      <w:r>
        <w:t xml:space="preserve">Where umpires attend a fixture, whether that fixture is then played in full, in part or not at all, they shall be paid the usual fee of £15 each. If only one umpire attends, the game cannot go ahead but each team will pay the umpire £5 to cover their expenses. </w:t>
      </w:r>
    </w:p>
    <w:p w14:paraId="7979944E" w14:textId="77777777" w:rsidR="00661180" w:rsidRDefault="00BE7F2C">
      <w:pPr>
        <w:spacing w:after="22" w:line="259" w:lineRule="auto"/>
        <w:ind w:left="0" w:right="0" w:firstLine="0"/>
        <w:jc w:val="left"/>
      </w:pPr>
      <w:r>
        <w:t xml:space="preserve"> </w:t>
      </w:r>
    </w:p>
    <w:p w14:paraId="483B701E" w14:textId="77777777" w:rsidR="00661180" w:rsidRDefault="00BE7F2C">
      <w:pPr>
        <w:pStyle w:val="Heading3"/>
        <w:ind w:left="355"/>
      </w:pPr>
      <w:r>
        <w:rPr>
          <w:u w:val="single" w:color="44546A"/>
        </w:rPr>
        <w:t>19.</w:t>
      </w:r>
      <w:r>
        <w:t xml:space="preserve"> RESULTS CARDS  </w:t>
      </w:r>
    </w:p>
    <w:p w14:paraId="2B490B70" w14:textId="77777777" w:rsidR="00661180" w:rsidRDefault="00BE7F2C">
      <w:pPr>
        <w:spacing w:after="22" w:line="259" w:lineRule="auto"/>
        <w:ind w:left="0" w:right="0" w:firstLine="0"/>
        <w:jc w:val="left"/>
      </w:pPr>
      <w:r>
        <w:rPr>
          <w:b/>
          <w:color w:val="44546A"/>
        </w:rPr>
        <w:t xml:space="preserve"> </w:t>
      </w:r>
    </w:p>
    <w:p w14:paraId="2C4887AE" w14:textId="05D3E646" w:rsidR="00661180" w:rsidRDefault="00BE7F2C">
      <w:pPr>
        <w:spacing w:after="9" w:line="269" w:lineRule="auto"/>
        <w:ind w:left="-5" w:right="0"/>
      </w:pPr>
      <w:r w:rsidRPr="000832C4">
        <w:rPr>
          <w:b/>
          <w:highlight w:val="yellow"/>
        </w:rPr>
        <w:t xml:space="preserve">Please </w:t>
      </w:r>
      <w:r w:rsidR="000832C4" w:rsidRPr="000832C4">
        <w:rPr>
          <w:b/>
          <w:highlight w:val="yellow"/>
        </w:rPr>
        <w:t xml:space="preserve">ensure both umpires </w:t>
      </w:r>
      <w:r w:rsidR="0025154A">
        <w:rPr>
          <w:b/>
          <w:highlight w:val="yellow"/>
        </w:rPr>
        <w:t xml:space="preserve">and scorers </w:t>
      </w:r>
      <w:r w:rsidR="000832C4" w:rsidRPr="000832C4">
        <w:rPr>
          <w:b/>
          <w:highlight w:val="yellow"/>
        </w:rPr>
        <w:t>print names on each score card</w:t>
      </w:r>
      <w:r>
        <w:rPr>
          <w:b/>
        </w:rPr>
        <w:t xml:space="preserve"> clearly, in full and in capital letters</w:t>
      </w:r>
      <w:r>
        <w:t xml:space="preserve">. </w:t>
      </w:r>
      <w:r w:rsidRPr="00F577C3">
        <w:rPr>
          <w:b/>
          <w:color w:val="auto"/>
        </w:rPr>
        <w:t>Please indicate where a player has played up or from CVL</w:t>
      </w:r>
      <w:r>
        <w:rPr>
          <w:b/>
          <w:color w:val="FF0000"/>
        </w:rPr>
        <w:t>.</w:t>
      </w:r>
      <w:r>
        <w:rPr>
          <w:color w:val="FF0000"/>
        </w:rPr>
        <w:t xml:space="preserve"> </w:t>
      </w:r>
      <w:r>
        <w:t xml:space="preserve"> </w:t>
      </w:r>
    </w:p>
    <w:p w14:paraId="7589D654" w14:textId="77777777" w:rsidR="00661180" w:rsidRDefault="00BE7F2C">
      <w:pPr>
        <w:spacing w:after="22" w:line="259" w:lineRule="auto"/>
        <w:ind w:left="0" w:right="0" w:firstLine="0"/>
        <w:jc w:val="left"/>
      </w:pPr>
      <w:r>
        <w:t xml:space="preserve"> </w:t>
      </w:r>
    </w:p>
    <w:p w14:paraId="43F05697" w14:textId="77777777" w:rsidR="00661180" w:rsidRDefault="00BE7F2C">
      <w:pPr>
        <w:ind w:left="9" w:right="10"/>
      </w:pPr>
      <w:r>
        <w:rPr>
          <w:b/>
        </w:rPr>
        <w:t>BOTH</w:t>
      </w:r>
      <w:r>
        <w:t xml:space="preserve"> teams are responsible for submitting a digital scorecard. This must be fully and correctly completed and received by the Results Secretary within 24 hours of the game. The link for all scorecards is shared at the start of the season and is available on the website. </w:t>
      </w:r>
    </w:p>
    <w:p w14:paraId="7636C548" w14:textId="77777777" w:rsidR="00661180" w:rsidRDefault="00BE7F2C">
      <w:pPr>
        <w:spacing w:after="29" w:line="259" w:lineRule="auto"/>
        <w:ind w:left="0" w:right="0" w:firstLine="0"/>
        <w:jc w:val="left"/>
      </w:pPr>
      <w:r>
        <w:t xml:space="preserve"> </w:t>
      </w:r>
    </w:p>
    <w:p w14:paraId="2E3B409C" w14:textId="77777777" w:rsidR="00661180" w:rsidRDefault="00BE7F2C">
      <w:pPr>
        <w:ind w:left="9" w:right="10"/>
      </w:pPr>
      <w:r>
        <w:t xml:space="preserve">It is the umpire's responsibility to ensure the correct score is recorded on the scorepads which can then be photographed by the team captains.  </w:t>
      </w:r>
    </w:p>
    <w:p w14:paraId="322A786A" w14:textId="77777777" w:rsidR="00661180" w:rsidRDefault="00BE7F2C">
      <w:pPr>
        <w:spacing w:after="22" w:line="259" w:lineRule="auto"/>
        <w:ind w:left="0" w:right="0" w:firstLine="0"/>
        <w:jc w:val="left"/>
      </w:pPr>
      <w:r>
        <w:t xml:space="preserve"> </w:t>
      </w:r>
    </w:p>
    <w:p w14:paraId="225A48E3" w14:textId="77777777" w:rsidR="00661180" w:rsidRDefault="00BE7F2C">
      <w:pPr>
        <w:ind w:left="9" w:right="10"/>
      </w:pPr>
      <w:r>
        <w:t xml:space="preserve">If a game is cancelled or conceded at any time, each team should send in a results card with a short explanation of what has happened to the Results Secretary on </w:t>
      </w:r>
      <w:r>
        <w:rPr>
          <w:color w:val="0563C1"/>
          <w:u w:val="single" w:color="0563C1"/>
        </w:rPr>
        <w:t>nnlresults@gmail.com</w:t>
      </w:r>
      <w:r>
        <w:t xml:space="preserve">  </w:t>
      </w:r>
    </w:p>
    <w:p w14:paraId="7CAADFCA" w14:textId="77777777" w:rsidR="00661180" w:rsidRDefault="00BE7F2C">
      <w:pPr>
        <w:spacing w:after="22" w:line="259" w:lineRule="auto"/>
        <w:ind w:left="0" w:right="0" w:firstLine="0"/>
        <w:jc w:val="left"/>
      </w:pPr>
      <w:r>
        <w:t xml:space="preserve"> </w:t>
      </w:r>
    </w:p>
    <w:p w14:paraId="4258327B" w14:textId="77777777" w:rsidR="00661180" w:rsidRDefault="00BE7F2C">
      <w:pPr>
        <w:pStyle w:val="Heading3"/>
        <w:ind w:left="355"/>
      </w:pPr>
      <w:r>
        <w:rPr>
          <w:u w:val="single" w:color="44546A"/>
        </w:rPr>
        <w:t>20.</w:t>
      </w:r>
      <w:r>
        <w:t xml:space="preserve"> RELEGATION AND PROMOTION </w:t>
      </w:r>
    </w:p>
    <w:p w14:paraId="4C957A51" w14:textId="77777777" w:rsidR="00661180" w:rsidRDefault="00BE7F2C">
      <w:pPr>
        <w:spacing w:after="22" w:line="259" w:lineRule="auto"/>
        <w:ind w:left="0" w:right="0" w:firstLine="0"/>
        <w:jc w:val="left"/>
      </w:pPr>
      <w:r>
        <w:t xml:space="preserve"> </w:t>
      </w:r>
    </w:p>
    <w:p w14:paraId="1D8242E7" w14:textId="77777777" w:rsidR="00661180" w:rsidRDefault="00BE7F2C">
      <w:pPr>
        <w:ind w:left="9" w:right="10"/>
      </w:pPr>
      <w:r>
        <w:t xml:space="preserve">The winners and second placed teams of Divisions 2 to the bottom division are promoted automatically and the bottom and second to bottom placed teams in Divisions 1 to 4 will be relegated automatically. There will be no promotion from Division 1 or relegation from the bottom Division. Divisions may need to be adjusted based on the entries into the league for the following season.  </w:t>
      </w:r>
    </w:p>
    <w:p w14:paraId="294D6AB7" w14:textId="77777777" w:rsidR="00661180" w:rsidRDefault="00BE7F2C">
      <w:pPr>
        <w:spacing w:after="22" w:line="259" w:lineRule="auto"/>
        <w:ind w:left="0" w:right="0" w:firstLine="0"/>
        <w:jc w:val="left"/>
      </w:pPr>
      <w:r>
        <w:t xml:space="preserve"> </w:t>
      </w:r>
    </w:p>
    <w:p w14:paraId="1A03BD4F" w14:textId="77777777" w:rsidR="00661180" w:rsidRDefault="00BE7F2C">
      <w:pPr>
        <w:pStyle w:val="Heading3"/>
        <w:ind w:left="355"/>
      </w:pPr>
      <w:r>
        <w:rPr>
          <w:u w:val="single" w:color="44546A"/>
        </w:rPr>
        <w:t>21.</w:t>
      </w:r>
      <w:r>
        <w:t xml:space="preserve"> UMPIRING  </w:t>
      </w:r>
    </w:p>
    <w:p w14:paraId="1C823679" w14:textId="77777777" w:rsidR="00661180" w:rsidRDefault="00BE7F2C">
      <w:pPr>
        <w:spacing w:after="22" w:line="259" w:lineRule="auto"/>
        <w:ind w:left="0" w:right="0" w:firstLine="0"/>
        <w:jc w:val="left"/>
      </w:pPr>
      <w:r>
        <w:rPr>
          <w:b/>
          <w:color w:val="44546A"/>
        </w:rPr>
        <w:t xml:space="preserve"> </w:t>
      </w:r>
    </w:p>
    <w:p w14:paraId="4A709154" w14:textId="77777777" w:rsidR="00661180" w:rsidRDefault="00BE7F2C">
      <w:pPr>
        <w:ind w:left="9" w:right="10"/>
      </w:pPr>
      <w:r>
        <w:t xml:space="preserve">For entry into all leagues, all teams must have at least one active, qualified umpire registered with them who is on the current NNL Umpires List. </w:t>
      </w:r>
    </w:p>
    <w:p w14:paraId="5B842765" w14:textId="2E587C6E" w:rsidR="00661180" w:rsidRDefault="00BE7F2C">
      <w:pPr>
        <w:spacing w:after="22" w:line="259" w:lineRule="auto"/>
        <w:ind w:left="0" w:right="0" w:firstLine="0"/>
        <w:jc w:val="left"/>
      </w:pPr>
      <w:r>
        <w:t xml:space="preserve"> </w:t>
      </w:r>
      <w:r w:rsidR="00A87F7D" w:rsidRPr="00F577C3">
        <w:rPr>
          <w:highlight w:val="yellow"/>
        </w:rPr>
        <w:t>An Umpire can only be named on one team registration form per League entry</w:t>
      </w:r>
      <w:r w:rsidR="00A87F7D">
        <w:t>.</w:t>
      </w:r>
    </w:p>
    <w:p w14:paraId="3A0CC760" w14:textId="60DFBEAE" w:rsidR="00A87F7D" w:rsidRDefault="00A87F7D">
      <w:pPr>
        <w:spacing w:after="22" w:line="259" w:lineRule="auto"/>
        <w:ind w:left="0" w:right="0" w:firstLine="0"/>
        <w:jc w:val="left"/>
      </w:pPr>
    </w:p>
    <w:p w14:paraId="77E82C66" w14:textId="77777777" w:rsidR="00661180" w:rsidRDefault="00BE7F2C">
      <w:pPr>
        <w:ind w:left="9" w:right="10"/>
      </w:pPr>
      <w:r>
        <w:t xml:space="preserve">If umpires 'swap' their allocated fixtures they must swap with an umpire who is approved to umpire the appropriate division, as stated on the current NNL Umpires </w:t>
      </w:r>
    </w:p>
    <w:p w14:paraId="20FC35AD" w14:textId="77777777" w:rsidR="00661180" w:rsidRDefault="00BE7F2C">
      <w:pPr>
        <w:ind w:left="9" w:right="10"/>
      </w:pPr>
      <w:r>
        <w:t xml:space="preserve">List. </w:t>
      </w:r>
    </w:p>
    <w:p w14:paraId="06A3E1A0" w14:textId="77777777" w:rsidR="00661180" w:rsidRDefault="00BE7F2C">
      <w:pPr>
        <w:ind w:left="9" w:right="10"/>
      </w:pPr>
      <w:r>
        <w:lastRenderedPageBreak/>
        <w:t xml:space="preserve">If an umpire starts a game, they are required to complete that game. There are to be no umpire changes during intervals unless the umpire is taken ill or sustains an injury. </w:t>
      </w:r>
    </w:p>
    <w:p w14:paraId="58137E4E" w14:textId="77777777" w:rsidR="00661180" w:rsidRDefault="00BE7F2C">
      <w:pPr>
        <w:ind w:left="9" w:right="10"/>
      </w:pPr>
      <w:r>
        <w:t xml:space="preserve">If this occurs and a suitably qualified umpire is available and can take over the game, they shall umpire for the remainder of the game. If this is not possible then rules for rearrangement of fixtures apply.  </w:t>
      </w:r>
    </w:p>
    <w:p w14:paraId="7EE1659A" w14:textId="77777777" w:rsidR="00661180" w:rsidRDefault="00BE7F2C">
      <w:pPr>
        <w:spacing w:after="22" w:line="259" w:lineRule="auto"/>
        <w:ind w:left="0" w:right="0" w:firstLine="0"/>
        <w:jc w:val="left"/>
      </w:pPr>
      <w:r>
        <w:t xml:space="preserve"> </w:t>
      </w:r>
    </w:p>
    <w:p w14:paraId="2803BB09" w14:textId="77777777" w:rsidR="00661180" w:rsidRDefault="00BE7F2C">
      <w:pPr>
        <w:ind w:left="9" w:right="10"/>
      </w:pPr>
      <w:r>
        <w:t xml:space="preserve">If a team is unable to provide an umpire for a fixture that they have been allocated it is that team's responsibility to notify the Committee, the teams, and the other umpire. </w:t>
      </w:r>
      <w:r>
        <w:rPr>
          <w:b/>
        </w:rPr>
        <w:t xml:space="preserve">Please do not rely solely on social media for this.  </w:t>
      </w:r>
    </w:p>
    <w:p w14:paraId="322B05F0" w14:textId="77777777" w:rsidR="00661180" w:rsidRDefault="00BE7F2C">
      <w:pPr>
        <w:spacing w:after="22" w:line="259" w:lineRule="auto"/>
        <w:ind w:left="0" w:right="0" w:firstLine="0"/>
        <w:jc w:val="left"/>
      </w:pPr>
      <w:r>
        <w:t xml:space="preserve"> </w:t>
      </w:r>
    </w:p>
    <w:p w14:paraId="378F8E79" w14:textId="77777777" w:rsidR="00661180" w:rsidRDefault="00BE7F2C">
      <w:pPr>
        <w:ind w:left="9" w:right="10"/>
      </w:pPr>
      <w:r>
        <w:t xml:space="preserve">A game must have two umpires for it to be considered a league game.  </w:t>
      </w:r>
    </w:p>
    <w:p w14:paraId="195979F9" w14:textId="77777777" w:rsidR="00661180" w:rsidRDefault="00BE7F2C">
      <w:pPr>
        <w:spacing w:after="22" w:line="259" w:lineRule="auto"/>
        <w:ind w:left="0" w:right="0" w:firstLine="0"/>
        <w:jc w:val="left"/>
      </w:pPr>
      <w:r>
        <w:rPr>
          <w:b/>
        </w:rPr>
        <w:t xml:space="preserve"> </w:t>
      </w:r>
    </w:p>
    <w:p w14:paraId="18A8F9E9" w14:textId="77777777" w:rsidR="00661180" w:rsidRDefault="00BE7F2C">
      <w:pPr>
        <w:ind w:left="9" w:right="10"/>
      </w:pPr>
      <w:r>
        <w:t xml:space="preserve">NB: The NNL Umpires List will be issued to all teams with the fixtures at the start of the season and an updated version will be available on the website throughout the season. Please ensure you are working from the current list. If you are unsure if an umpire is on the NNL Approved list, please contact the Umpiring Coordinator on </w:t>
      </w:r>
      <w:r>
        <w:rPr>
          <w:color w:val="0563C1"/>
          <w:u w:val="single" w:color="0563C1"/>
        </w:rPr>
        <w:t>nnlumpire@gmail.com</w:t>
      </w:r>
      <w:r>
        <w:t xml:space="preserve"> </w:t>
      </w:r>
    </w:p>
    <w:p w14:paraId="258818D1" w14:textId="77777777" w:rsidR="00661180" w:rsidRDefault="00BE7F2C">
      <w:pPr>
        <w:spacing w:after="65" w:line="259" w:lineRule="auto"/>
        <w:ind w:left="0" w:right="0" w:firstLine="0"/>
        <w:jc w:val="left"/>
        <w:rPr>
          <w:b/>
        </w:rPr>
      </w:pPr>
      <w:r>
        <w:rPr>
          <w:b/>
        </w:rPr>
        <w:t xml:space="preserve"> </w:t>
      </w:r>
    </w:p>
    <w:p w14:paraId="06D123A1" w14:textId="77777777" w:rsidR="003231CD" w:rsidRDefault="003231CD">
      <w:pPr>
        <w:spacing w:after="65" w:line="259" w:lineRule="auto"/>
        <w:ind w:left="0" w:right="0" w:firstLine="0"/>
        <w:jc w:val="left"/>
        <w:rPr>
          <w:b/>
        </w:rPr>
      </w:pPr>
    </w:p>
    <w:p w14:paraId="5DD2E944" w14:textId="5E09610D" w:rsidR="009C290A" w:rsidRPr="00751294" w:rsidRDefault="009C290A" w:rsidP="009C290A">
      <w:pPr>
        <w:spacing w:after="65" w:line="259" w:lineRule="auto"/>
        <w:ind w:left="0" w:right="0" w:firstLine="0"/>
        <w:jc w:val="left"/>
        <w:rPr>
          <w:highlight w:val="yellow"/>
        </w:rPr>
      </w:pPr>
      <w:r w:rsidRPr="00751294">
        <w:rPr>
          <w:highlight w:val="yellow"/>
        </w:rPr>
        <w:tab/>
      </w:r>
      <w:r w:rsidRPr="00526BEC">
        <w:rPr>
          <w:b/>
          <w:bCs/>
          <w:highlight w:val="yellow"/>
        </w:rPr>
        <w:t>Umpire – Course Attendance</w:t>
      </w:r>
    </w:p>
    <w:p w14:paraId="7F4BCDF6" w14:textId="744CFE5B" w:rsidR="009C290A" w:rsidRDefault="009C290A" w:rsidP="009C290A">
      <w:pPr>
        <w:spacing w:after="65" w:line="259" w:lineRule="auto"/>
        <w:ind w:left="0" w:right="0" w:firstLine="0"/>
        <w:jc w:val="left"/>
      </w:pPr>
      <w:r w:rsidRPr="00751294">
        <w:rPr>
          <w:highlight w:val="yellow"/>
        </w:rPr>
        <w:t xml:space="preserve">All Umpires must attend Rule Update Session every 2 years, NNL will </w:t>
      </w:r>
      <w:r w:rsidR="00C1672C">
        <w:rPr>
          <w:highlight w:val="yellow"/>
        </w:rPr>
        <w:t>organise</w:t>
      </w:r>
      <w:r w:rsidRPr="00751294">
        <w:rPr>
          <w:highlight w:val="yellow"/>
        </w:rPr>
        <w:t xml:space="preserve"> these </w:t>
      </w:r>
      <w:proofErr w:type="gramStart"/>
      <w:r w:rsidRPr="00751294">
        <w:rPr>
          <w:highlight w:val="yellow"/>
        </w:rPr>
        <w:t>courses .</w:t>
      </w:r>
      <w:proofErr w:type="gramEnd"/>
      <w:r w:rsidRPr="00751294">
        <w:rPr>
          <w:highlight w:val="yellow"/>
        </w:rPr>
        <w:t xml:space="preserve"> Umpires could be removed from the active NNL Umpire list if not attended. Failure to attend due to exceptional circumstances will be reviewed on a</w:t>
      </w:r>
      <w:r w:rsidR="00BB68DA">
        <w:rPr>
          <w:highlight w:val="yellow"/>
        </w:rPr>
        <w:t>n</w:t>
      </w:r>
      <w:r w:rsidRPr="00751294">
        <w:rPr>
          <w:highlight w:val="yellow"/>
        </w:rPr>
        <w:t xml:space="preserve"> individual case by the NNL Committee.</w:t>
      </w:r>
    </w:p>
    <w:p w14:paraId="46213224" w14:textId="77777777" w:rsidR="003231CD" w:rsidRDefault="003231CD">
      <w:pPr>
        <w:spacing w:after="65" w:line="259" w:lineRule="auto"/>
        <w:ind w:left="0" w:right="0" w:firstLine="0"/>
        <w:jc w:val="left"/>
      </w:pPr>
    </w:p>
    <w:p w14:paraId="712CD41A" w14:textId="77777777" w:rsidR="00661180" w:rsidRDefault="00BE7F2C">
      <w:pPr>
        <w:pStyle w:val="Heading4"/>
        <w:ind w:left="-5"/>
      </w:pPr>
      <w:r>
        <w:t xml:space="preserve">Impartiality </w:t>
      </w:r>
    </w:p>
    <w:p w14:paraId="5FD1E2E7" w14:textId="77777777" w:rsidR="00661180" w:rsidRDefault="00BE7F2C">
      <w:pPr>
        <w:spacing w:after="26" w:line="259" w:lineRule="auto"/>
        <w:ind w:left="0" w:right="0" w:firstLine="0"/>
        <w:jc w:val="left"/>
      </w:pPr>
      <w:r>
        <w:rPr>
          <w:sz w:val="22"/>
        </w:rPr>
        <w:t xml:space="preserve"> </w:t>
      </w:r>
    </w:p>
    <w:p w14:paraId="11FAA2B2" w14:textId="77777777" w:rsidR="00661180" w:rsidRDefault="00BE7F2C">
      <w:pPr>
        <w:ind w:left="9" w:right="10"/>
      </w:pPr>
      <w:r>
        <w:t xml:space="preserve">In accordance with EN rules, all umpires are expected to be impartial. </w:t>
      </w:r>
    </w:p>
    <w:p w14:paraId="574033EB" w14:textId="77777777" w:rsidR="00661180" w:rsidRDefault="00BE7F2C">
      <w:pPr>
        <w:spacing w:after="22" w:line="259" w:lineRule="auto"/>
        <w:ind w:left="0" w:right="0" w:firstLine="0"/>
        <w:jc w:val="left"/>
      </w:pPr>
      <w:r>
        <w:t xml:space="preserve"> </w:t>
      </w:r>
    </w:p>
    <w:p w14:paraId="5514B37C" w14:textId="77777777" w:rsidR="00661180" w:rsidRDefault="00BE7F2C">
      <w:pPr>
        <w:ind w:left="9" w:right="10"/>
      </w:pPr>
      <w:r>
        <w:t xml:space="preserve">No umpire may officiate at a game in which their own team or team they are associated with (e.g. coaching or playing) are playing, unless the fixture is allocated by the Umpiring Co-ordinator. </w:t>
      </w:r>
    </w:p>
    <w:p w14:paraId="16367238" w14:textId="77777777" w:rsidR="00661180" w:rsidRDefault="00BE7F2C">
      <w:pPr>
        <w:spacing w:after="22" w:line="259" w:lineRule="auto"/>
        <w:ind w:left="0" w:right="0" w:firstLine="0"/>
        <w:jc w:val="left"/>
      </w:pPr>
      <w:r>
        <w:t xml:space="preserve"> </w:t>
      </w:r>
    </w:p>
    <w:p w14:paraId="41C87D79" w14:textId="77777777" w:rsidR="00661180" w:rsidRDefault="00BE7F2C">
      <w:pPr>
        <w:ind w:left="9" w:right="10"/>
      </w:pPr>
      <w:r>
        <w:t xml:space="preserve">Such circumstances are limited as much as </w:t>
      </w:r>
      <w:proofErr w:type="gramStart"/>
      <w:r>
        <w:t>possible</w:t>
      </w:r>
      <w:proofErr w:type="gramEnd"/>
      <w:r>
        <w:t xml:space="preserve"> but where this is unavoidable (due to the number of teams within a single club in the same division or the popularity of a particular playing night) the Committee expects teams to behave sensibly and responsibly when considering the availability of any of their umpires to fulfil that fixture. Such situations may call for that fixture to be swapped where possible. </w:t>
      </w:r>
    </w:p>
    <w:p w14:paraId="43826E76" w14:textId="77777777" w:rsidR="00661180" w:rsidRDefault="00BE7F2C">
      <w:pPr>
        <w:spacing w:after="22" w:line="259" w:lineRule="auto"/>
        <w:ind w:left="0" w:right="0" w:firstLine="0"/>
        <w:jc w:val="left"/>
      </w:pPr>
      <w:r>
        <w:t xml:space="preserve"> </w:t>
      </w:r>
    </w:p>
    <w:p w14:paraId="7DD48718" w14:textId="77777777" w:rsidR="00661180" w:rsidRDefault="00BE7F2C">
      <w:pPr>
        <w:ind w:left="9" w:right="10"/>
      </w:pPr>
      <w:r>
        <w:t xml:space="preserve">No umpire should be related, by virtue of being a family member, to any player who is playing in the game in which they are umpiring. </w:t>
      </w:r>
    </w:p>
    <w:p w14:paraId="5D4FA8F1" w14:textId="77777777" w:rsidR="00661180" w:rsidRDefault="00BE7F2C">
      <w:pPr>
        <w:spacing w:after="73" w:line="259" w:lineRule="auto"/>
        <w:ind w:left="0" w:right="0" w:firstLine="0"/>
        <w:jc w:val="left"/>
      </w:pPr>
      <w:r>
        <w:rPr>
          <w:color w:val="FF0000"/>
        </w:rPr>
        <w:t xml:space="preserve"> </w:t>
      </w:r>
    </w:p>
    <w:p w14:paraId="5410FDE4" w14:textId="77777777" w:rsidR="00661180" w:rsidRDefault="00BE7F2C">
      <w:pPr>
        <w:pStyle w:val="Heading4"/>
        <w:tabs>
          <w:tab w:val="center" w:pos="1046"/>
        </w:tabs>
        <w:ind w:left="-15" w:firstLine="0"/>
        <w:jc w:val="left"/>
      </w:pPr>
      <w:r>
        <w:lastRenderedPageBreak/>
        <w:t xml:space="preserve">iii) </w:t>
      </w:r>
      <w:r>
        <w:tab/>
        <w:t xml:space="preserve">Injury </w:t>
      </w:r>
    </w:p>
    <w:p w14:paraId="2AE8F397" w14:textId="77777777" w:rsidR="00661180" w:rsidRDefault="00BE7F2C">
      <w:pPr>
        <w:spacing w:after="22" w:line="259" w:lineRule="auto"/>
        <w:ind w:left="0" w:right="0" w:firstLine="0"/>
        <w:jc w:val="left"/>
      </w:pPr>
      <w:r>
        <w:t xml:space="preserve"> </w:t>
      </w:r>
    </w:p>
    <w:p w14:paraId="45D5A093" w14:textId="77777777" w:rsidR="00661180" w:rsidRDefault="00BE7F2C">
      <w:pPr>
        <w:spacing w:after="51"/>
        <w:ind w:left="9" w:right="10"/>
      </w:pPr>
      <w:r>
        <w:t xml:space="preserve">The EN Rule book dictates how player injuries should be managed during a game. The league asks that umpires and teams should apply common sense in dealing with these. If a player is badly injured and cannot safely be removed from the court within 2 minutes or 30 seconds, then more time may be required.  </w:t>
      </w:r>
    </w:p>
    <w:p w14:paraId="2F7E1480" w14:textId="77777777" w:rsidR="00661180" w:rsidRDefault="00BE7F2C">
      <w:pPr>
        <w:spacing w:after="19" w:line="259" w:lineRule="auto"/>
        <w:ind w:left="0" w:right="0" w:firstLine="0"/>
        <w:jc w:val="left"/>
      </w:pPr>
      <w:r>
        <w:rPr>
          <w:color w:val="4472C4"/>
          <w:sz w:val="28"/>
        </w:rPr>
        <w:t xml:space="preserve"> </w:t>
      </w:r>
    </w:p>
    <w:p w14:paraId="12E537F6" w14:textId="77777777" w:rsidR="00661180" w:rsidRDefault="00BE7F2C">
      <w:pPr>
        <w:spacing w:after="19" w:line="259" w:lineRule="auto"/>
        <w:ind w:left="0" w:right="0" w:firstLine="0"/>
        <w:jc w:val="left"/>
      </w:pPr>
      <w:r>
        <w:rPr>
          <w:color w:val="4472C4"/>
          <w:sz w:val="28"/>
        </w:rPr>
        <w:t xml:space="preserve"> </w:t>
      </w:r>
    </w:p>
    <w:p w14:paraId="7EA09A73" w14:textId="77777777" w:rsidR="00661180" w:rsidRDefault="00BE7F2C">
      <w:pPr>
        <w:spacing w:after="26" w:line="259" w:lineRule="auto"/>
        <w:ind w:left="0" w:right="0" w:firstLine="0"/>
        <w:jc w:val="left"/>
      </w:pPr>
      <w:r>
        <w:rPr>
          <w:color w:val="4472C4"/>
          <w:sz w:val="28"/>
        </w:rPr>
        <w:t xml:space="preserve"> </w:t>
      </w:r>
    </w:p>
    <w:p w14:paraId="725235EB" w14:textId="77777777" w:rsidR="00661180" w:rsidRDefault="00BE7F2C">
      <w:pPr>
        <w:spacing w:after="0" w:line="259" w:lineRule="auto"/>
        <w:ind w:left="0" w:right="0" w:firstLine="0"/>
        <w:jc w:val="left"/>
      </w:pPr>
      <w:r>
        <w:rPr>
          <w:color w:val="4472C4"/>
          <w:sz w:val="28"/>
        </w:rPr>
        <w:t xml:space="preserve"> </w:t>
      </w:r>
    </w:p>
    <w:p w14:paraId="56EB7A39" w14:textId="77777777" w:rsidR="00661180" w:rsidRDefault="00BE7F2C">
      <w:pPr>
        <w:spacing w:after="18" w:line="259" w:lineRule="auto"/>
        <w:ind w:left="0" w:right="0" w:firstLine="0"/>
        <w:jc w:val="left"/>
      </w:pPr>
      <w:r>
        <w:rPr>
          <w:color w:val="4472C4"/>
          <w:sz w:val="28"/>
        </w:rPr>
        <w:t xml:space="preserve"> </w:t>
      </w:r>
    </w:p>
    <w:p w14:paraId="22BCAE4E" w14:textId="77777777" w:rsidR="00661180" w:rsidRDefault="00BE7F2C">
      <w:pPr>
        <w:spacing w:after="26" w:line="259" w:lineRule="auto"/>
        <w:ind w:left="0" w:right="0" w:firstLine="0"/>
        <w:jc w:val="left"/>
      </w:pPr>
      <w:r>
        <w:rPr>
          <w:color w:val="4472C4"/>
          <w:sz w:val="28"/>
        </w:rPr>
        <w:t xml:space="preserve"> </w:t>
      </w:r>
    </w:p>
    <w:p w14:paraId="3B77B8C2" w14:textId="77777777" w:rsidR="00661180" w:rsidRDefault="00BE7F2C">
      <w:pPr>
        <w:spacing w:after="134" w:line="259" w:lineRule="auto"/>
        <w:ind w:left="0" w:right="0" w:firstLine="0"/>
        <w:jc w:val="left"/>
      </w:pPr>
      <w:r>
        <w:rPr>
          <w:color w:val="4472C4"/>
          <w:sz w:val="28"/>
        </w:rPr>
        <w:t xml:space="preserve"> </w:t>
      </w:r>
    </w:p>
    <w:p w14:paraId="7AF7BCD2" w14:textId="48C6D8C7" w:rsidR="00661180" w:rsidRDefault="00BE7F2C">
      <w:pPr>
        <w:pStyle w:val="Heading2"/>
        <w:spacing w:after="0"/>
        <w:ind w:left="-5"/>
      </w:pPr>
      <w:r>
        <w:rPr>
          <w:b w:val="0"/>
          <w:color w:val="4472C4"/>
          <w:sz w:val="40"/>
          <w:u w:val="single" w:color="4472C4"/>
        </w:rPr>
        <w:t>Competitive Indoor league</w:t>
      </w:r>
      <w:r w:rsidR="00264BB7">
        <w:rPr>
          <w:b w:val="0"/>
          <w:color w:val="4472C4"/>
          <w:sz w:val="40"/>
          <w:u w:val="single" w:color="4472C4"/>
        </w:rPr>
        <w:t>s</w:t>
      </w:r>
      <w:r>
        <w:rPr>
          <w:b w:val="0"/>
          <w:color w:val="4472C4"/>
          <w:sz w:val="40"/>
        </w:rPr>
        <w:t xml:space="preserve"> </w:t>
      </w:r>
    </w:p>
    <w:p w14:paraId="0D13B609" w14:textId="77777777" w:rsidR="00661180" w:rsidRDefault="00BE7F2C">
      <w:pPr>
        <w:spacing w:after="0" w:line="259" w:lineRule="auto"/>
        <w:ind w:left="0" w:right="0" w:firstLine="0"/>
        <w:jc w:val="left"/>
      </w:pPr>
      <w:r>
        <w:rPr>
          <w:color w:val="4472C4"/>
          <w:sz w:val="28"/>
        </w:rPr>
        <w:t xml:space="preserve"> </w:t>
      </w:r>
    </w:p>
    <w:p w14:paraId="483B208E" w14:textId="77777777" w:rsidR="00661180" w:rsidRDefault="00BE7F2C">
      <w:pPr>
        <w:pStyle w:val="Heading3"/>
        <w:ind w:left="355"/>
      </w:pPr>
      <w:r>
        <w:rPr>
          <w:u w:val="single" w:color="44546A"/>
        </w:rPr>
        <w:t>22.</w:t>
      </w:r>
      <w:r>
        <w:t xml:space="preserve"> REGISTRATION </w:t>
      </w:r>
    </w:p>
    <w:p w14:paraId="1F5CC4A6" w14:textId="77777777" w:rsidR="00661180" w:rsidRDefault="00BE7F2C">
      <w:pPr>
        <w:spacing w:after="65" w:line="259" w:lineRule="auto"/>
        <w:ind w:left="0" w:right="0" w:firstLine="0"/>
        <w:jc w:val="left"/>
      </w:pPr>
      <w:r>
        <w:rPr>
          <w:b/>
          <w:color w:val="44546A"/>
        </w:rPr>
        <w:t xml:space="preserve"> </w:t>
      </w:r>
    </w:p>
    <w:p w14:paraId="44F0DEB5" w14:textId="77777777" w:rsidR="00661180" w:rsidRDefault="00BE7F2C">
      <w:pPr>
        <w:pStyle w:val="Heading4"/>
        <w:tabs>
          <w:tab w:val="center" w:pos="2024"/>
        </w:tabs>
        <w:ind w:left="0" w:firstLine="0"/>
        <w:jc w:val="left"/>
      </w:pPr>
      <w:r>
        <w:t xml:space="preserve">iii. </w:t>
      </w:r>
      <w:r>
        <w:tab/>
        <w:t>Registration of Players</w:t>
      </w:r>
      <w:r>
        <w:rPr>
          <w:b w:val="0"/>
        </w:rPr>
        <w:t xml:space="preserve"> </w:t>
      </w:r>
      <w:r>
        <w:t xml:space="preserve"> </w:t>
      </w:r>
    </w:p>
    <w:p w14:paraId="679CADC1" w14:textId="77777777" w:rsidR="00661180" w:rsidRDefault="00BE7F2C">
      <w:pPr>
        <w:spacing w:after="22" w:line="259" w:lineRule="auto"/>
        <w:ind w:left="0" w:right="0" w:firstLine="0"/>
        <w:jc w:val="left"/>
      </w:pPr>
      <w:r>
        <w:t xml:space="preserve"> </w:t>
      </w:r>
    </w:p>
    <w:p w14:paraId="00C2A374" w14:textId="77777777" w:rsidR="00661180" w:rsidRDefault="00BE7F2C">
      <w:pPr>
        <w:numPr>
          <w:ilvl w:val="0"/>
          <w:numId w:val="5"/>
        </w:numPr>
        <w:ind w:right="10" w:hanging="360"/>
      </w:pPr>
      <w:r>
        <w:t>Any player who is actively playing in, or has played in, the current season of the East Region League and above, may only play in Divisions 1,2 &amp; 3</w:t>
      </w:r>
      <w:r>
        <w:rPr>
          <w:rFonts w:ascii="Calibri" w:eastAsia="Calibri" w:hAnsi="Calibri" w:cs="Calibri"/>
        </w:rPr>
        <w:t xml:space="preserve"> </w:t>
      </w:r>
    </w:p>
    <w:p w14:paraId="4605408E" w14:textId="77777777" w:rsidR="00661180" w:rsidRDefault="00BE7F2C">
      <w:pPr>
        <w:numPr>
          <w:ilvl w:val="0"/>
          <w:numId w:val="5"/>
        </w:numPr>
        <w:ind w:right="10" w:hanging="360"/>
      </w:pPr>
      <w:r>
        <w:t>Players must be registered with the NNL Results Secretary before their first League game. This can be done either on the Team Registration Sheet submitted at the start of the season, or by sending in a Mid-Season Registration form to:</w:t>
      </w:r>
      <w:r>
        <w:rPr>
          <w:color w:val="FF0000"/>
        </w:rPr>
        <w:t xml:space="preserve"> </w:t>
      </w:r>
      <w:r>
        <w:rPr>
          <w:color w:val="0563C1"/>
          <w:u w:val="single" w:color="0563C1"/>
        </w:rPr>
        <w:t>nnlresults@gmail.com</w:t>
      </w:r>
      <w:r>
        <w:rPr>
          <w:color w:val="FF0000"/>
        </w:rPr>
        <w:t xml:space="preserve"> </w:t>
      </w:r>
      <w:r>
        <w:t xml:space="preserve">at least 24 hours before their first match. The Mid-Season Registration form can be found on the website. </w:t>
      </w:r>
    </w:p>
    <w:p w14:paraId="528A4FE4" w14:textId="77777777" w:rsidR="00661180" w:rsidRDefault="00BE7F2C">
      <w:pPr>
        <w:numPr>
          <w:ilvl w:val="0"/>
          <w:numId w:val="5"/>
        </w:numPr>
        <w:ind w:right="10" w:hanging="360"/>
      </w:pPr>
      <w:r>
        <w:t xml:space="preserve">Players registered within the last 4 weeks of the season will be accepted at the Committee's discretion. </w:t>
      </w:r>
    </w:p>
    <w:p w14:paraId="1F27CE00" w14:textId="77777777" w:rsidR="00661180" w:rsidRDefault="00BE7F2C">
      <w:pPr>
        <w:numPr>
          <w:ilvl w:val="0"/>
          <w:numId w:val="5"/>
        </w:numPr>
        <w:ind w:right="10" w:hanging="360"/>
      </w:pPr>
      <w:r>
        <w:t xml:space="preserve">Any player may register with a different team at any point throughout the season providing that she has NOT played for her original team. Both teams must agree for the player to move teams. A Mid-Season transfer form must be completed and sent to </w:t>
      </w:r>
      <w:r>
        <w:rPr>
          <w:color w:val="0563C1"/>
          <w:u w:val="single" w:color="0563C1"/>
        </w:rPr>
        <w:t>nnlresults@gmail.com</w:t>
      </w:r>
      <w:r>
        <w:t xml:space="preserve">  </w:t>
      </w:r>
    </w:p>
    <w:p w14:paraId="55168641" w14:textId="77777777" w:rsidR="00661180" w:rsidRDefault="00BE7F2C">
      <w:pPr>
        <w:spacing w:after="65" w:line="259" w:lineRule="auto"/>
        <w:ind w:left="0" w:right="0" w:firstLine="0"/>
        <w:jc w:val="left"/>
      </w:pPr>
      <w:r>
        <w:t xml:space="preserve"> </w:t>
      </w:r>
    </w:p>
    <w:p w14:paraId="5C29448D" w14:textId="77777777" w:rsidR="00661180" w:rsidRDefault="00BE7F2C">
      <w:pPr>
        <w:pStyle w:val="Heading4"/>
        <w:tabs>
          <w:tab w:val="center" w:pos="1903"/>
        </w:tabs>
        <w:ind w:left="0" w:firstLine="0"/>
        <w:jc w:val="left"/>
      </w:pPr>
      <w:r>
        <w:t xml:space="preserve">iv. </w:t>
      </w:r>
      <w:r>
        <w:tab/>
        <w:t xml:space="preserve">Mid-Season Transfer </w:t>
      </w:r>
    </w:p>
    <w:p w14:paraId="3637C65E" w14:textId="77777777" w:rsidR="00661180" w:rsidRDefault="00BE7F2C">
      <w:pPr>
        <w:spacing w:after="22" w:line="259" w:lineRule="auto"/>
        <w:ind w:left="0" w:right="0" w:firstLine="0"/>
        <w:jc w:val="left"/>
      </w:pPr>
      <w:r>
        <w:t xml:space="preserve"> </w:t>
      </w:r>
    </w:p>
    <w:p w14:paraId="14C1C244" w14:textId="77777777" w:rsidR="00661180" w:rsidRDefault="00BE7F2C">
      <w:pPr>
        <w:ind w:left="716" w:right="10"/>
      </w:pPr>
      <w:r>
        <w:t xml:space="preserve">A player wishing to transfer at the </w:t>
      </w:r>
      <w:proofErr w:type="gramStart"/>
      <w:r>
        <w:t>half way</w:t>
      </w:r>
      <w:proofErr w:type="gramEnd"/>
      <w:r>
        <w:t xml:space="preserve"> point of the season must submit a Mid-Season Transfer form, available on the website and send it to: </w:t>
      </w:r>
      <w:r>
        <w:rPr>
          <w:color w:val="0563C1"/>
          <w:u w:val="single" w:color="0563C1"/>
        </w:rPr>
        <w:t>nnlresults@gmail.com</w:t>
      </w:r>
      <w:r>
        <w:rPr>
          <w:color w:val="FF0000"/>
        </w:rPr>
        <w:t xml:space="preserve"> </w:t>
      </w:r>
      <w:r>
        <w:t xml:space="preserve">before the transfer deadline date, (which shall be communicated to the teams at the beginning of the season and included on the </w:t>
      </w:r>
    </w:p>
    <w:p w14:paraId="6846746E" w14:textId="77777777" w:rsidR="00661180" w:rsidRDefault="00BE7F2C">
      <w:pPr>
        <w:spacing w:after="43"/>
        <w:ind w:left="716" w:right="10"/>
      </w:pPr>
      <w:r>
        <w:t xml:space="preserve">‘Schedule of Dates’. Available on the website) and this shall be at the Committee’s discretion. </w:t>
      </w:r>
    </w:p>
    <w:p w14:paraId="71ED95F8" w14:textId="77777777" w:rsidR="00661180" w:rsidRDefault="00BE7F2C">
      <w:pPr>
        <w:spacing w:after="22" w:line="259" w:lineRule="auto"/>
        <w:ind w:left="0" w:right="0" w:firstLine="0"/>
        <w:jc w:val="left"/>
      </w:pPr>
      <w:r>
        <w:t xml:space="preserve"> </w:t>
      </w:r>
    </w:p>
    <w:p w14:paraId="429F4E85" w14:textId="77777777" w:rsidR="00661180" w:rsidRDefault="00BE7F2C">
      <w:pPr>
        <w:pStyle w:val="Heading3"/>
        <w:ind w:left="355"/>
      </w:pPr>
      <w:r>
        <w:rPr>
          <w:u w:val="single" w:color="44546A"/>
        </w:rPr>
        <w:lastRenderedPageBreak/>
        <w:t>23.</w:t>
      </w:r>
      <w:r>
        <w:t xml:space="preserve"> PLAYING UP </w:t>
      </w:r>
    </w:p>
    <w:p w14:paraId="74940EDE" w14:textId="77777777" w:rsidR="00661180" w:rsidRDefault="00BE7F2C">
      <w:pPr>
        <w:spacing w:after="22" w:line="259" w:lineRule="auto"/>
        <w:ind w:left="0" w:right="0" w:firstLine="0"/>
        <w:jc w:val="left"/>
      </w:pPr>
      <w:r>
        <w:rPr>
          <w:b/>
          <w:color w:val="44546A"/>
        </w:rPr>
        <w:t xml:space="preserve"> </w:t>
      </w:r>
    </w:p>
    <w:p w14:paraId="6F0B5095" w14:textId="77777777" w:rsidR="00661180" w:rsidRDefault="00BE7F2C">
      <w:pPr>
        <w:numPr>
          <w:ilvl w:val="0"/>
          <w:numId w:val="6"/>
        </w:numPr>
        <w:ind w:right="10" w:hanging="360"/>
      </w:pPr>
      <w:r>
        <w:t xml:space="preserve">A team may name a player from any team from any division below their own to play up.  </w:t>
      </w:r>
    </w:p>
    <w:p w14:paraId="201F60BD" w14:textId="77777777" w:rsidR="00661180" w:rsidRDefault="00BE7F2C">
      <w:pPr>
        <w:numPr>
          <w:ilvl w:val="0"/>
          <w:numId w:val="6"/>
        </w:numPr>
        <w:spacing w:after="60"/>
        <w:ind w:right="10" w:hanging="360"/>
      </w:pPr>
      <w:r>
        <w:t>Any player ‘playing up’ must be identified on the results card</w:t>
      </w:r>
      <w:r>
        <w:rPr>
          <w:color w:val="FF0000"/>
        </w:rPr>
        <w:t xml:space="preserve"> </w:t>
      </w:r>
    </w:p>
    <w:p w14:paraId="6ECEE8D5" w14:textId="77777777" w:rsidR="00661180" w:rsidRDefault="00BE7F2C">
      <w:pPr>
        <w:numPr>
          <w:ilvl w:val="0"/>
          <w:numId w:val="6"/>
        </w:numPr>
        <w:spacing w:after="46"/>
        <w:ind w:right="10" w:hanging="360"/>
      </w:pPr>
      <w:r>
        <w:t xml:space="preserve">A player may only be allowed to ‘play up’ twice per season, once either side of the mid-season date as publicised on the ‘Schedule of Dates’. </w:t>
      </w:r>
      <w:r>
        <w:rPr>
          <w:color w:val="FF0000"/>
        </w:rPr>
        <w:t xml:space="preserve"> </w:t>
      </w:r>
    </w:p>
    <w:p w14:paraId="12C719BC" w14:textId="77777777" w:rsidR="00661180" w:rsidRDefault="00BE7F2C">
      <w:pPr>
        <w:numPr>
          <w:ilvl w:val="0"/>
          <w:numId w:val="6"/>
        </w:numPr>
        <w:spacing w:after="44"/>
        <w:ind w:right="10" w:hanging="360"/>
      </w:pPr>
      <w:r>
        <w:t xml:space="preserve">It is the responsibility of the borrowing team to ensure that the player is entitled to ‘play up’ </w:t>
      </w:r>
    </w:p>
    <w:p w14:paraId="7B32F991" w14:textId="77777777" w:rsidR="00661180" w:rsidRDefault="00BE7F2C">
      <w:pPr>
        <w:numPr>
          <w:ilvl w:val="0"/>
          <w:numId w:val="6"/>
        </w:numPr>
        <w:ind w:right="10" w:hanging="360"/>
      </w:pPr>
      <w:r>
        <w:t>Teams may ‘play-up’ a maximum of 2 players in any one game.</w:t>
      </w:r>
      <w:r>
        <w:rPr>
          <w:color w:val="FF0000"/>
        </w:rPr>
        <w:t xml:space="preserve">  </w:t>
      </w:r>
    </w:p>
    <w:p w14:paraId="6D9D1952" w14:textId="77777777" w:rsidR="00661180" w:rsidRDefault="00661180">
      <w:pPr>
        <w:sectPr w:rsidR="00661180">
          <w:headerReference w:type="even" r:id="rId20"/>
          <w:headerReference w:type="default" r:id="rId21"/>
          <w:footerReference w:type="even" r:id="rId22"/>
          <w:footerReference w:type="default" r:id="rId23"/>
          <w:headerReference w:type="first" r:id="rId24"/>
          <w:footerReference w:type="first" r:id="rId25"/>
          <w:pgSz w:w="11909" w:h="16841"/>
          <w:pgMar w:top="1446" w:right="1439" w:bottom="1477" w:left="1441" w:header="720" w:footer="704" w:gutter="0"/>
          <w:cols w:space="720"/>
        </w:sectPr>
      </w:pPr>
    </w:p>
    <w:p w14:paraId="3EE1637D" w14:textId="66012B0C" w:rsidR="00661180" w:rsidRPr="00F577C3" w:rsidRDefault="00BE7F2C">
      <w:pPr>
        <w:spacing w:after="12" w:line="269" w:lineRule="auto"/>
        <w:ind w:left="730" w:right="1"/>
        <w:rPr>
          <w:color w:val="auto"/>
        </w:rPr>
      </w:pPr>
      <w:r w:rsidRPr="00F577C3">
        <w:rPr>
          <w:color w:val="auto"/>
        </w:rPr>
        <w:lastRenderedPageBreak/>
        <w:t xml:space="preserve">CVL </w:t>
      </w:r>
      <w:r w:rsidR="00C1672C">
        <w:rPr>
          <w:color w:val="auto"/>
        </w:rPr>
        <w:t xml:space="preserve">and Open </w:t>
      </w:r>
      <w:r w:rsidRPr="00F577C3">
        <w:rPr>
          <w:color w:val="auto"/>
        </w:rPr>
        <w:t xml:space="preserve">players only, can play up twice without being registered. Once a CVL player plays for the third time, they must register for that team and then follow all other play up rules </w:t>
      </w:r>
    </w:p>
    <w:p w14:paraId="67B28042" w14:textId="77777777" w:rsidR="00661180" w:rsidRDefault="00BE7F2C">
      <w:pPr>
        <w:numPr>
          <w:ilvl w:val="0"/>
          <w:numId w:val="6"/>
        </w:numPr>
        <w:ind w:right="10" w:hanging="360"/>
      </w:pPr>
      <w:r>
        <w:t xml:space="preserve">players may play up in a re-arranged fixture, providing they adhere to all other playing up criteria and they were </w:t>
      </w:r>
      <w:r>
        <w:rPr>
          <w:b/>
        </w:rPr>
        <w:t>registered with their team at the time of the original fixture</w:t>
      </w:r>
      <w:r>
        <w:t xml:space="preserve">. If a player plays up in a re-arranged fixture this will count as one of their two opportunities to play up. A player can play-up in a re-arranged match at any time providing they have not played up in that half of the season and they were registered with the league when the original match was due to take place.   </w:t>
      </w:r>
    </w:p>
    <w:p w14:paraId="45EF599D" w14:textId="77777777" w:rsidR="00661180" w:rsidRDefault="00BE7F2C">
      <w:pPr>
        <w:spacing w:after="22" w:line="259" w:lineRule="auto"/>
        <w:ind w:left="0" w:right="0" w:firstLine="0"/>
        <w:jc w:val="left"/>
      </w:pPr>
      <w:r>
        <w:t xml:space="preserve"> </w:t>
      </w:r>
    </w:p>
    <w:p w14:paraId="0A4DBC9F" w14:textId="77777777" w:rsidR="00661180" w:rsidRDefault="00BE7F2C">
      <w:pPr>
        <w:spacing w:after="198" w:line="282" w:lineRule="auto"/>
        <w:ind w:left="-5" w:right="0"/>
        <w:jc w:val="left"/>
      </w:pPr>
      <w:r>
        <w:t xml:space="preserve">Players may play up in a re-arranged fixture, providing they adhere to all other playing up criteria and they were </w:t>
      </w:r>
      <w:r>
        <w:rPr>
          <w:b/>
        </w:rPr>
        <w:t>registered with their team at the time of the original fixture.</w:t>
      </w:r>
      <w:r>
        <w:t xml:space="preserve"> If a player plays up in a re-arranged fixture this will count as one of their two opportunities to play up. A player can play-up in a re-arranged match at any time providing they have not played up in that half of the season and they were registered with the league when the original match was due to take place.   </w:t>
      </w:r>
    </w:p>
    <w:p w14:paraId="6349D868" w14:textId="77777777" w:rsidR="00661180" w:rsidRDefault="00BE7F2C">
      <w:pPr>
        <w:spacing w:after="224" w:line="259" w:lineRule="auto"/>
        <w:ind w:left="0" w:right="0" w:firstLine="0"/>
        <w:jc w:val="left"/>
      </w:pPr>
      <w:r>
        <w:t xml:space="preserve"> </w:t>
      </w:r>
    </w:p>
    <w:p w14:paraId="22FFF3E9" w14:textId="77777777" w:rsidR="00661180" w:rsidRDefault="00BE7F2C">
      <w:pPr>
        <w:pStyle w:val="Heading3"/>
        <w:spacing w:after="223"/>
        <w:ind w:left="355"/>
      </w:pPr>
      <w:r>
        <w:rPr>
          <w:u w:val="single" w:color="44546A"/>
        </w:rPr>
        <w:t>24.</w:t>
      </w:r>
      <w:r>
        <w:t xml:space="preserve"> TIME AND DURATION OF GAME </w:t>
      </w:r>
    </w:p>
    <w:p w14:paraId="503CFB39" w14:textId="77777777" w:rsidR="00661180" w:rsidRDefault="00BE7F2C">
      <w:pPr>
        <w:ind w:left="9" w:right="10"/>
      </w:pPr>
      <w:r>
        <w:t xml:space="preserve">Games should begin promptly as specified on the fixture list. It is the umpire's responsibility to get the game started on time.  </w:t>
      </w:r>
    </w:p>
    <w:p w14:paraId="4E7EA1C8" w14:textId="77777777" w:rsidR="00661180" w:rsidRDefault="00BE7F2C">
      <w:pPr>
        <w:spacing w:after="22" w:line="259" w:lineRule="auto"/>
        <w:ind w:left="0" w:right="0" w:firstLine="0"/>
        <w:jc w:val="left"/>
      </w:pPr>
      <w:r>
        <w:t xml:space="preserve"> </w:t>
      </w:r>
    </w:p>
    <w:p w14:paraId="6B115AF5" w14:textId="77777777" w:rsidR="00661180" w:rsidRDefault="00BE7F2C">
      <w:pPr>
        <w:ind w:left="9" w:right="10"/>
      </w:pPr>
      <w:r>
        <w:t xml:space="preserve">The timing of games will be as follows: </w:t>
      </w:r>
    </w:p>
    <w:p w14:paraId="13DB5906" w14:textId="77777777" w:rsidR="00661180" w:rsidRDefault="00BE7F2C">
      <w:pPr>
        <w:spacing w:after="0" w:line="259" w:lineRule="auto"/>
        <w:ind w:left="0" w:right="0" w:firstLine="0"/>
        <w:jc w:val="left"/>
      </w:pPr>
      <w:r>
        <w:t xml:space="preserve"> </w:t>
      </w:r>
    </w:p>
    <w:tbl>
      <w:tblPr>
        <w:tblStyle w:val="TableGrid"/>
        <w:tblW w:w="10345" w:type="dxa"/>
        <w:tblInd w:w="4" w:type="dxa"/>
        <w:tblCellMar>
          <w:top w:w="12" w:type="dxa"/>
          <w:right w:w="41" w:type="dxa"/>
        </w:tblCellMar>
        <w:tblLook w:val="04A0" w:firstRow="1" w:lastRow="0" w:firstColumn="1" w:lastColumn="0" w:noHBand="0" w:noVBand="1"/>
      </w:tblPr>
      <w:tblGrid>
        <w:gridCol w:w="1118"/>
        <w:gridCol w:w="603"/>
        <w:gridCol w:w="1097"/>
        <w:gridCol w:w="625"/>
        <w:gridCol w:w="1311"/>
        <w:gridCol w:w="1715"/>
        <w:gridCol w:w="1592"/>
        <w:gridCol w:w="2284"/>
      </w:tblGrid>
      <w:tr w:rsidR="00661180" w14:paraId="317F73BA" w14:textId="77777777">
        <w:trPr>
          <w:trHeight w:val="1484"/>
        </w:trPr>
        <w:tc>
          <w:tcPr>
            <w:tcW w:w="1119" w:type="dxa"/>
            <w:tcBorders>
              <w:top w:val="single" w:sz="3" w:space="0" w:color="000000"/>
              <w:left w:val="single" w:sz="3" w:space="0" w:color="000000"/>
              <w:bottom w:val="single" w:sz="3" w:space="0" w:color="000000"/>
              <w:right w:val="nil"/>
            </w:tcBorders>
          </w:tcPr>
          <w:p w14:paraId="60F303EF" w14:textId="77777777" w:rsidR="00661180" w:rsidRDefault="00BE7F2C">
            <w:pPr>
              <w:spacing w:after="0" w:line="259" w:lineRule="auto"/>
              <w:ind w:left="112" w:right="0" w:firstLine="0"/>
            </w:pPr>
            <w:r>
              <w:rPr>
                <w:b/>
              </w:rPr>
              <w:t xml:space="preserve">League </w:t>
            </w:r>
          </w:p>
        </w:tc>
        <w:tc>
          <w:tcPr>
            <w:tcW w:w="603" w:type="dxa"/>
            <w:tcBorders>
              <w:top w:val="single" w:sz="3" w:space="0" w:color="000000"/>
              <w:left w:val="nil"/>
              <w:bottom w:val="single" w:sz="3" w:space="0" w:color="000000"/>
              <w:right w:val="single" w:sz="3" w:space="0" w:color="000000"/>
            </w:tcBorders>
          </w:tcPr>
          <w:p w14:paraId="65EACFF9" w14:textId="77777777" w:rsidR="00661180" w:rsidRDefault="00661180">
            <w:pPr>
              <w:spacing w:after="160" w:line="259" w:lineRule="auto"/>
              <w:ind w:left="0" w:right="0" w:firstLine="0"/>
              <w:jc w:val="left"/>
            </w:pPr>
          </w:p>
        </w:tc>
        <w:tc>
          <w:tcPr>
            <w:tcW w:w="1097" w:type="dxa"/>
            <w:tcBorders>
              <w:top w:val="single" w:sz="3" w:space="0" w:color="000000"/>
              <w:left w:val="single" w:sz="3" w:space="0" w:color="000000"/>
              <w:bottom w:val="single" w:sz="3" w:space="0" w:color="000000"/>
              <w:right w:val="nil"/>
            </w:tcBorders>
          </w:tcPr>
          <w:p w14:paraId="7C396FBA" w14:textId="77777777" w:rsidR="00661180" w:rsidRDefault="00BE7F2C">
            <w:pPr>
              <w:spacing w:after="0" w:line="259" w:lineRule="auto"/>
              <w:ind w:left="112" w:right="0" w:firstLine="0"/>
              <w:jc w:val="left"/>
            </w:pPr>
            <w:r>
              <w:rPr>
                <w:b/>
              </w:rPr>
              <w:t xml:space="preserve">Match times </w:t>
            </w:r>
          </w:p>
        </w:tc>
        <w:tc>
          <w:tcPr>
            <w:tcW w:w="625" w:type="dxa"/>
            <w:tcBorders>
              <w:top w:val="single" w:sz="3" w:space="0" w:color="000000"/>
              <w:left w:val="nil"/>
              <w:bottom w:val="single" w:sz="3" w:space="0" w:color="000000"/>
              <w:right w:val="single" w:sz="3" w:space="0" w:color="000000"/>
            </w:tcBorders>
          </w:tcPr>
          <w:p w14:paraId="42801E78" w14:textId="77777777" w:rsidR="00661180" w:rsidRDefault="00BE7F2C">
            <w:pPr>
              <w:spacing w:after="0" w:line="259" w:lineRule="auto"/>
              <w:ind w:left="0" w:right="0" w:firstLine="0"/>
            </w:pPr>
            <w:r>
              <w:rPr>
                <w:b/>
              </w:rPr>
              <w:t xml:space="preserve">start </w:t>
            </w:r>
          </w:p>
        </w:tc>
        <w:tc>
          <w:tcPr>
            <w:tcW w:w="1311" w:type="dxa"/>
            <w:tcBorders>
              <w:top w:val="single" w:sz="3" w:space="0" w:color="000000"/>
              <w:left w:val="single" w:sz="3" w:space="0" w:color="000000"/>
              <w:bottom w:val="single" w:sz="3" w:space="0" w:color="000000"/>
              <w:right w:val="single" w:sz="3" w:space="0" w:color="000000"/>
            </w:tcBorders>
          </w:tcPr>
          <w:p w14:paraId="481DAAA6" w14:textId="77777777" w:rsidR="00661180" w:rsidRDefault="00BE7F2C">
            <w:pPr>
              <w:spacing w:after="0" w:line="259" w:lineRule="auto"/>
              <w:ind w:left="112" w:right="0" w:firstLine="0"/>
              <w:jc w:val="left"/>
            </w:pPr>
            <w:r>
              <w:rPr>
                <w:b/>
              </w:rPr>
              <w:t xml:space="preserve">Quarter Times </w:t>
            </w:r>
          </w:p>
        </w:tc>
        <w:tc>
          <w:tcPr>
            <w:tcW w:w="1715" w:type="dxa"/>
            <w:tcBorders>
              <w:top w:val="single" w:sz="3" w:space="0" w:color="000000"/>
              <w:left w:val="single" w:sz="3" w:space="0" w:color="000000"/>
              <w:bottom w:val="single" w:sz="3" w:space="0" w:color="000000"/>
              <w:right w:val="single" w:sz="3" w:space="0" w:color="000000"/>
            </w:tcBorders>
          </w:tcPr>
          <w:p w14:paraId="35287FF7" w14:textId="77777777" w:rsidR="00661180" w:rsidRDefault="00BE7F2C">
            <w:pPr>
              <w:spacing w:after="0" w:line="278" w:lineRule="auto"/>
              <w:ind w:left="0" w:right="0" w:firstLine="0"/>
              <w:jc w:val="center"/>
            </w:pPr>
            <w:r>
              <w:rPr>
                <w:b/>
              </w:rPr>
              <w:t>Quarter time and three-</w:t>
            </w:r>
          </w:p>
          <w:p w14:paraId="6DC20284" w14:textId="77777777" w:rsidR="00661180" w:rsidRDefault="00BE7F2C">
            <w:pPr>
              <w:spacing w:after="0" w:line="259" w:lineRule="auto"/>
              <w:ind w:left="0" w:right="0" w:firstLine="0"/>
              <w:jc w:val="center"/>
            </w:pPr>
            <w:r>
              <w:rPr>
                <w:b/>
              </w:rPr>
              <w:t xml:space="preserve">quarter time break </w:t>
            </w:r>
          </w:p>
        </w:tc>
        <w:tc>
          <w:tcPr>
            <w:tcW w:w="1592" w:type="dxa"/>
            <w:tcBorders>
              <w:top w:val="single" w:sz="3" w:space="0" w:color="000000"/>
              <w:left w:val="single" w:sz="3" w:space="0" w:color="000000"/>
              <w:bottom w:val="single" w:sz="3" w:space="0" w:color="000000"/>
              <w:right w:val="single" w:sz="3" w:space="0" w:color="000000"/>
            </w:tcBorders>
          </w:tcPr>
          <w:p w14:paraId="46E76F59" w14:textId="77777777" w:rsidR="00661180" w:rsidRDefault="00BE7F2C">
            <w:pPr>
              <w:spacing w:after="0" w:line="259" w:lineRule="auto"/>
              <w:ind w:left="112" w:right="0" w:firstLine="0"/>
              <w:jc w:val="left"/>
            </w:pPr>
            <w:r>
              <w:rPr>
                <w:b/>
              </w:rPr>
              <w:t xml:space="preserve">Half time break </w:t>
            </w:r>
          </w:p>
        </w:tc>
        <w:tc>
          <w:tcPr>
            <w:tcW w:w="2284" w:type="dxa"/>
            <w:tcBorders>
              <w:top w:val="single" w:sz="3" w:space="0" w:color="000000"/>
              <w:left w:val="single" w:sz="3" w:space="0" w:color="000000"/>
              <w:bottom w:val="single" w:sz="3" w:space="0" w:color="000000"/>
              <w:right w:val="single" w:sz="3" w:space="0" w:color="000000"/>
            </w:tcBorders>
          </w:tcPr>
          <w:p w14:paraId="37A78AAA" w14:textId="77777777" w:rsidR="00661180" w:rsidRDefault="00BE7F2C">
            <w:pPr>
              <w:spacing w:after="0" w:line="259" w:lineRule="auto"/>
              <w:ind w:left="112" w:right="0" w:firstLine="0"/>
              <w:jc w:val="left"/>
            </w:pPr>
            <w:r>
              <w:rPr>
                <w:b/>
              </w:rPr>
              <w:t xml:space="preserve">Injury time </w:t>
            </w:r>
          </w:p>
        </w:tc>
      </w:tr>
      <w:tr w:rsidR="00661180" w14:paraId="264D04FF" w14:textId="77777777">
        <w:trPr>
          <w:trHeight w:val="1167"/>
        </w:trPr>
        <w:tc>
          <w:tcPr>
            <w:tcW w:w="1119" w:type="dxa"/>
            <w:tcBorders>
              <w:top w:val="single" w:sz="3" w:space="0" w:color="000000"/>
              <w:left w:val="single" w:sz="3" w:space="0" w:color="000000"/>
              <w:bottom w:val="single" w:sz="3" w:space="0" w:color="000000"/>
              <w:right w:val="nil"/>
            </w:tcBorders>
          </w:tcPr>
          <w:p w14:paraId="0187637E" w14:textId="77777777" w:rsidR="00661180" w:rsidRDefault="00BE7F2C">
            <w:pPr>
              <w:spacing w:after="0" w:line="259" w:lineRule="auto"/>
              <w:ind w:left="112" w:right="0" w:firstLine="0"/>
              <w:jc w:val="left"/>
            </w:pPr>
            <w:r>
              <w:t xml:space="preserve">Indoor League  </w:t>
            </w:r>
          </w:p>
        </w:tc>
        <w:tc>
          <w:tcPr>
            <w:tcW w:w="603" w:type="dxa"/>
            <w:tcBorders>
              <w:top w:val="single" w:sz="3" w:space="0" w:color="000000"/>
              <w:left w:val="nil"/>
              <w:bottom w:val="single" w:sz="3" w:space="0" w:color="000000"/>
              <w:right w:val="single" w:sz="3" w:space="0" w:color="000000"/>
            </w:tcBorders>
          </w:tcPr>
          <w:p w14:paraId="42007FBD" w14:textId="77777777" w:rsidR="00661180" w:rsidRDefault="00BE7F2C">
            <w:pPr>
              <w:spacing w:after="0" w:line="259" w:lineRule="auto"/>
              <w:ind w:left="0" w:right="0" w:firstLine="0"/>
            </w:pPr>
            <w:r>
              <w:t xml:space="preserve">UEA </w:t>
            </w:r>
          </w:p>
        </w:tc>
        <w:tc>
          <w:tcPr>
            <w:tcW w:w="1097" w:type="dxa"/>
            <w:tcBorders>
              <w:top w:val="single" w:sz="3" w:space="0" w:color="000000"/>
              <w:left w:val="single" w:sz="3" w:space="0" w:color="000000"/>
              <w:bottom w:val="single" w:sz="3" w:space="0" w:color="000000"/>
              <w:right w:val="nil"/>
            </w:tcBorders>
          </w:tcPr>
          <w:p w14:paraId="28313A86" w14:textId="77777777" w:rsidR="00661180" w:rsidRDefault="00BE7F2C">
            <w:pPr>
              <w:spacing w:after="22" w:line="259" w:lineRule="auto"/>
              <w:ind w:left="112" w:right="0" w:firstLine="0"/>
              <w:jc w:val="left"/>
            </w:pPr>
            <w:r>
              <w:t xml:space="preserve">18:50 </w:t>
            </w:r>
          </w:p>
          <w:p w14:paraId="039EE2DA" w14:textId="77777777" w:rsidR="00661180" w:rsidRDefault="00BE7F2C">
            <w:pPr>
              <w:spacing w:after="22" w:line="259" w:lineRule="auto"/>
              <w:ind w:left="112" w:right="0" w:firstLine="0"/>
              <w:jc w:val="left"/>
            </w:pPr>
            <w:r>
              <w:t xml:space="preserve">20:00 </w:t>
            </w:r>
          </w:p>
          <w:p w14:paraId="01717335" w14:textId="77777777" w:rsidR="00661180" w:rsidRDefault="00BE7F2C">
            <w:pPr>
              <w:spacing w:after="0" w:line="259" w:lineRule="auto"/>
              <w:ind w:left="112" w:right="0" w:firstLine="0"/>
              <w:jc w:val="left"/>
            </w:pPr>
            <w:r>
              <w:t xml:space="preserve">21:10 </w:t>
            </w:r>
          </w:p>
        </w:tc>
        <w:tc>
          <w:tcPr>
            <w:tcW w:w="625" w:type="dxa"/>
            <w:tcBorders>
              <w:top w:val="single" w:sz="3" w:space="0" w:color="000000"/>
              <w:left w:val="nil"/>
              <w:bottom w:val="single" w:sz="3" w:space="0" w:color="000000"/>
              <w:right w:val="single" w:sz="3" w:space="0" w:color="000000"/>
            </w:tcBorders>
          </w:tcPr>
          <w:p w14:paraId="785D5998" w14:textId="77777777" w:rsidR="00661180" w:rsidRDefault="00661180">
            <w:pPr>
              <w:spacing w:after="160" w:line="259" w:lineRule="auto"/>
              <w:ind w:left="0" w:right="0" w:firstLine="0"/>
              <w:jc w:val="left"/>
            </w:pPr>
          </w:p>
        </w:tc>
        <w:tc>
          <w:tcPr>
            <w:tcW w:w="1311" w:type="dxa"/>
            <w:tcBorders>
              <w:top w:val="single" w:sz="3" w:space="0" w:color="000000"/>
              <w:left w:val="single" w:sz="3" w:space="0" w:color="000000"/>
              <w:bottom w:val="single" w:sz="3" w:space="0" w:color="000000"/>
              <w:right w:val="single" w:sz="3" w:space="0" w:color="000000"/>
            </w:tcBorders>
          </w:tcPr>
          <w:p w14:paraId="304315E8" w14:textId="77777777" w:rsidR="00661180" w:rsidRDefault="00BE7F2C">
            <w:pPr>
              <w:spacing w:after="0" w:line="259" w:lineRule="auto"/>
              <w:ind w:left="112" w:right="3" w:firstLine="0"/>
              <w:jc w:val="left"/>
            </w:pPr>
            <w:r>
              <w:t xml:space="preserve">13 minutes </w:t>
            </w:r>
          </w:p>
        </w:tc>
        <w:tc>
          <w:tcPr>
            <w:tcW w:w="1715" w:type="dxa"/>
            <w:tcBorders>
              <w:top w:val="single" w:sz="3" w:space="0" w:color="000000"/>
              <w:left w:val="single" w:sz="3" w:space="0" w:color="000000"/>
              <w:bottom w:val="single" w:sz="3" w:space="0" w:color="000000"/>
              <w:right w:val="single" w:sz="3" w:space="0" w:color="000000"/>
            </w:tcBorders>
          </w:tcPr>
          <w:p w14:paraId="18AC23B3" w14:textId="77777777" w:rsidR="00661180" w:rsidRDefault="00BE7F2C">
            <w:pPr>
              <w:spacing w:after="0" w:line="259" w:lineRule="auto"/>
              <w:ind w:left="112" w:right="0" w:firstLine="0"/>
              <w:jc w:val="left"/>
            </w:pPr>
            <w:r>
              <w:t xml:space="preserve">3 minutes </w:t>
            </w:r>
          </w:p>
        </w:tc>
        <w:tc>
          <w:tcPr>
            <w:tcW w:w="1592" w:type="dxa"/>
            <w:tcBorders>
              <w:top w:val="single" w:sz="3" w:space="0" w:color="000000"/>
              <w:left w:val="single" w:sz="3" w:space="0" w:color="000000"/>
              <w:bottom w:val="single" w:sz="3" w:space="0" w:color="000000"/>
              <w:right w:val="single" w:sz="3" w:space="0" w:color="000000"/>
            </w:tcBorders>
          </w:tcPr>
          <w:p w14:paraId="1EE24945" w14:textId="77777777" w:rsidR="00661180" w:rsidRDefault="00BE7F2C">
            <w:pPr>
              <w:spacing w:after="0" w:line="259" w:lineRule="auto"/>
              <w:ind w:left="112" w:right="0" w:firstLine="0"/>
              <w:jc w:val="left"/>
            </w:pPr>
            <w:r>
              <w:t xml:space="preserve">5 minutes </w:t>
            </w:r>
          </w:p>
        </w:tc>
        <w:tc>
          <w:tcPr>
            <w:tcW w:w="2284" w:type="dxa"/>
            <w:tcBorders>
              <w:top w:val="single" w:sz="3" w:space="0" w:color="000000"/>
              <w:left w:val="single" w:sz="3" w:space="0" w:color="000000"/>
              <w:bottom w:val="single" w:sz="3" w:space="0" w:color="000000"/>
              <w:right w:val="single" w:sz="3" w:space="0" w:color="000000"/>
            </w:tcBorders>
          </w:tcPr>
          <w:p w14:paraId="6A219B3B" w14:textId="77777777" w:rsidR="00661180" w:rsidRDefault="00BE7F2C">
            <w:pPr>
              <w:spacing w:after="0" w:line="259" w:lineRule="auto"/>
              <w:ind w:left="112" w:right="72" w:firstLine="0"/>
            </w:pPr>
            <w:r>
              <w:t xml:space="preserve">No time held (see umpiring section below) </w:t>
            </w:r>
          </w:p>
        </w:tc>
      </w:tr>
    </w:tbl>
    <w:p w14:paraId="73C566F3" w14:textId="77777777" w:rsidR="00661180" w:rsidRDefault="00BE7F2C">
      <w:pPr>
        <w:spacing w:after="22" w:line="259" w:lineRule="auto"/>
        <w:ind w:left="0" w:right="0" w:firstLine="0"/>
        <w:jc w:val="left"/>
      </w:pPr>
      <w:r>
        <w:t xml:space="preserve"> </w:t>
      </w:r>
    </w:p>
    <w:p w14:paraId="770B80F2" w14:textId="77777777" w:rsidR="00661180" w:rsidRDefault="00BE7F2C">
      <w:pPr>
        <w:ind w:left="9" w:right="10"/>
      </w:pPr>
      <w:r>
        <w:t xml:space="preserve">No game may be considered a League game unless at least three quarters of the game has been played. If a game must be shortened because of extenuating circumstances the umpires will make the ultimate decision and communicate to both captains.  </w:t>
      </w:r>
    </w:p>
    <w:p w14:paraId="0F5EA9BF" w14:textId="77777777" w:rsidR="00661180" w:rsidRDefault="00BE7F2C">
      <w:pPr>
        <w:spacing w:after="22" w:line="259" w:lineRule="auto"/>
        <w:ind w:left="0" w:right="0" w:firstLine="0"/>
        <w:jc w:val="left"/>
      </w:pPr>
      <w:r>
        <w:t xml:space="preserve"> </w:t>
      </w:r>
    </w:p>
    <w:p w14:paraId="3DA2B22B" w14:textId="77777777" w:rsidR="00661180" w:rsidRDefault="00BE7F2C">
      <w:pPr>
        <w:tabs>
          <w:tab w:val="center" w:pos="400"/>
          <w:tab w:val="center" w:pos="4616"/>
        </w:tabs>
        <w:ind w:left="0" w:right="0" w:firstLine="0"/>
        <w:jc w:val="left"/>
      </w:pPr>
      <w:r>
        <w:rPr>
          <w:rFonts w:ascii="Calibri" w:eastAsia="Calibri" w:hAnsi="Calibri" w:cs="Calibri"/>
          <w:sz w:val="22"/>
        </w:rPr>
        <w:tab/>
      </w:r>
      <w:r>
        <w:t xml:space="preserve">- </w:t>
      </w:r>
      <w:r>
        <w:tab/>
        <w:t>Where three quarters of the game have been played, the result will stand.</w:t>
      </w:r>
      <w:r>
        <w:rPr>
          <w:rFonts w:ascii="Calibri" w:eastAsia="Calibri" w:hAnsi="Calibri" w:cs="Calibri"/>
        </w:rPr>
        <w:t xml:space="preserve"> </w:t>
      </w:r>
    </w:p>
    <w:p w14:paraId="2599F4CA" w14:textId="77777777" w:rsidR="00661180" w:rsidRDefault="00BE7F2C">
      <w:pPr>
        <w:ind w:left="730" w:right="10"/>
      </w:pPr>
      <w:r>
        <w:lastRenderedPageBreak/>
        <w:t>If less than three quarters of the game have been played the game will be deemed to have been cancelled</w:t>
      </w:r>
      <w:r>
        <w:rPr>
          <w:sz w:val="22"/>
        </w:rPr>
        <w:t xml:space="preserve"> </w:t>
      </w:r>
      <w:r>
        <w:t xml:space="preserve">and the provisions in Rearrangement of </w:t>
      </w:r>
    </w:p>
    <w:p w14:paraId="1E50A2B5" w14:textId="77777777" w:rsidR="00661180" w:rsidRDefault="00BE7F2C">
      <w:pPr>
        <w:ind w:left="730" w:right="10"/>
      </w:pPr>
      <w:r>
        <w:t>Fixtures will apply.</w:t>
      </w:r>
      <w:r>
        <w:rPr>
          <w:rFonts w:ascii="Calibri" w:eastAsia="Calibri" w:hAnsi="Calibri" w:cs="Calibri"/>
        </w:rPr>
        <w:t xml:space="preserve"> </w:t>
      </w:r>
    </w:p>
    <w:p w14:paraId="167EAB82" w14:textId="77777777" w:rsidR="00661180" w:rsidRDefault="00BE7F2C">
      <w:pPr>
        <w:spacing w:after="18" w:line="259" w:lineRule="auto"/>
        <w:ind w:left="0" w:right="0" w:firstLine="0"/>
        <w:jc w:val="left"/>
      </w:pPr>
      <w:r>
        <w:rPr>
          <w:rFonts w:ascii="Calibri" w:eastAsia="Calibri" w:hAnsi="Calibri" w:cs="Calibri"/>
        </w:rPr>
        <w:t xml:space="preserve"> </w:t>
      </w:r>
    </w:p>
    <w:p w14:paraId="14866515" w14:textId="77777777" w:rsidR="00661180" w:rsidRDefault="00BE7F2C">
      <w:pPr>
        <w:pStyle w:val="Heading3"/>
        <w:ind w:left="355"/>
      </w:pPr>
      <w:r>
        <w:rPr>
          <w:u w:val="single" w:color="44546A"/>
        </w:rPr>
        <w:t>25.</w:t>
      </w:r>
      <w:r>
        <w:t xml:space="preserve"> CONCEDING A GAME </w:t>
      </w:r>
    </w:p>
    <w:p w14:paraId="02E09BB8" w14:textId="77777777" w:rsidR="00661180" w:rsidRDefault="00BE7F2C">
      <w:pPr>
        <w:spacing w:after="223" w:line="259" w:lineRule="auto"/>
        <w:ind w:left="0" w:right="0" w:firstLine="0"/>
        <w:jc w:val="left"/>
      </w:pPr>
      <w:r>
        <w:rPr>
          <w:color w:val="44546A"/>
        </w:rPr>
        <w:t xml:space="preserve"> </w:t>
      </w:r>
    </w:p>
    <w:p w14:paraId="7DC28116" w14:textId="77777777" w:rsidR="00661180" w:rsidRDefault="00BE7F2C">
      <w:pPr>
        <w:ind w:left="9" w:right="10"/>
      </w:pPr>
      <w:r>
        <w:t xml:space="preserve">It is the responsibility of the team that concedes the game to inform the opposing team, both allocated umpires and the Committee at </w:t>
      </w:r>
      <w:proofErr w:type="gramStart"/>
      <w:r>
        <w:rPr>
          <w:color w:val="0563C1"/>
          <w:u w:val="single" w:color="0563C1"/>
        </w:rPr>
        <w:t>norwichnetballleague@gmail.com</w:t>
      </w:r>
      <w:r>
        <w:t xml:space="preserve">  at</w:t>
      </w:r>
      <w:proofErr w:type="gramEnd"/>
      <w:r>
        <w:t xml:space="preserve"> the earliest opportunity but by 5.00 pm at the latest. </w:t>
      </w:r>
      <w:r>
        <w:rPr>
          <w:b/>
        </w:rPr>
        <w:t xml:space="preserve">Please do not rely solely on social media for this information to be relayed.  </w:t>
      </w:r>
    </w:p>
    <w:p w14:paraId="29DF1F62" w14:textId="77777777" w:rsidR="00661180" w:rsidRDefault="00BE7F2C">
      <w:pPr>
        <w:ind w:left="9" w:right="10"/>
      </w:pPr>
      <w:r>
        <w:t xml:space="preserve">Any team that refuses to take to the court either at the start or during the game in circumstances where the umpires consider that the game can continue (having due regard to the safety of players), that team will be judged to have conceded.  </w:t>
      </w:r>
    </w:p>
    <w:p w14:paraId="6FC3BCDA" w14:textId="77777777" w:rsidR="00661180" w:rsidRDefault="00BE7F2C">
      <w:pPr>
        <w:spacing w:after="22" w:line="259" w:lineRule="auto"/>
        <w:ind w:left="0" w:right="0" w:firstLine="0"/>
        <w:jc w:val="left"/>
      </w:pPr>
      <w:r>
        <w:t xml:space="preserve"> </w:t>
      </w:r>
    </w:p>
    <w:p w14:paraId="4330F79F" w14:textId="77777777" w:rsidR="00661180" w:rsidRDefault="00BE7F2C">
      <w:pPr>
        <w:numPr>
          <w:ilvl w:val="0"/>
          <w:numId w:val="7"/>
        </w:numPr>
        <w:ind w:right="10" w:hanging="360"/>
      </w:pPr>
      <w:r>
        <w:t>If this is at the start of the game, then the team who are not refusing to take to the court will be awarded 25 goals and the conceding team 0.</w:t>
      </w:r>
      <w:r>
        <w:rPr>
          <w:rFonts w:ascii="Calibri" w:eastAsia="Calibri" w:hAnsi="Calibri" w:cs="Calibri"/>
        </w:rPr>
        <w:t xml:space="preserve"> </w:t>
      </w:r>
    </w:p>
    <w:p w14:paraId="4898757D" w14:textId="77777777" w:rsidR="00661180" w:rsidRDefault="00BE7F2C">
      <w:pPr>
        <w:numPr>
          <w:ilvl w:val="0"/>
          <w:numId w:val="7"/>
        </w:numPr>
        <w:ind w:right="10" w:hanging="360"/>
      </w:pPr>
      <w:r>
        <w:t xml:space="preserve">If this is during the game, then the team who are not refusing to take to the court shall win the game and shall keep their goals scored if higher than 25 (if lower than 25, the score will be 25-0). The team conceding shall lose the game with no points allocated and no goals scored. </w:t>
      </w:r>
      <w:r>
        <w:rPr>
          <w:rFonts w:ascii="Calibri" w:eastAsia="Calibri" w:hAnsi="Calibri" w:cs="Calibri"/>
        </w:rPr>
        <w:t xml:space="preserve"> </w:t>
      </w:r>
    </w:p>
    <w:p w14:paraId="1BE01760" w14:textId="77777777" w:rsidR="00661180" w:rsidRDefault="00BE7F2C">
      <w:pPr>
        <w:numPr>
          <w:ilvl w:val="0"/>
          <w:numId w:val="7"/>
        </w:numPr>
        <w:ind w:right="10" w:hanging="360"/>
      </w:pPr>
      <w:r>
        <w:t>In both scenarios the conceding team shall lose 2 points.</w:t>
      </w:r>
      <w:r>
        <w:rPr>
          <w:rFonts w:ascii="Calibri" w:eastAsia="Calibri" w:hAnsi="Calibri" w:cs="Calibri"/>
        </w:rPr>
        <w:t xml:space="preserve"> </w:t>
      </w:r>
    </w:p>
    <w:p w14:paraId="7EED84FA" w14:textId="77777777" w:rsidR="00661180" w:rsidRDefault="00BE7F2C">
      <w:pPr>
        <w:spacing w:after="22" w:line="259" w:lineRule="auto"/>
        <w:ind w:left="0" w:right="0" w:firstLine="0"/>
        <w:jc w:val="left"/>
      </w:pPr>
      <w:r>
        <w:t xml:space="preserve"> </w:t>
      </w:r>
    </w:p>
    <w:p w14:paraId="7913797B" w14:textId="77777777" w:rsidR="00661180" w:rsidRDefault="00BE7F2C">
      <w:pPr>
        <w:spacing w:after="9" w:line="269" w:lineRule="auto"/>
        <w:ind w:left="-5" w:right="0"/>
      </w:pPr>
      <w:r>
        <w:rPr>
          <w:b/>
        </w:rPr>
        <w:t xml:space="preserve">If for any reason your team concedes a game, your umpiring commitment must still be met. It is also courteous for the conceding team to cover the court costs, and any umpire costs incurred.  </w:t>
      </w:r>
    </w:p>
    <w:p w14:paraId="7B285DE3" w14:textId="77777777" w:rsidR="00661180" w:rsidRDefault="00BE7F2C">
      <w:pPr>
        <w:spacing w:after="29" w:line="259" w:lineRule="auto"/>
        <w:ind w:left="0" w:right="0" w:firstLine="0"/>
        <w:jc w:val="left"/>
      </w:pPr>
      <w:r>
        <w:rPr>
          <w:b/>
        </w:rPr>
        <w:t xml:space="preserve"> </w:t>
      </w:r>
    </w:p>
    <w:p w14:paraId="56A6D78E" w14:textId="77777777" w:rsidR="00661180" w:rsidRDefault="00BE7F2C">
      <w:pPr>
        <w:spacing w:after="9" w:line="269" w:lineRule="auto"/>
        <w:ind w:left="-5" w:right="0"/>
      </w:pPr>
      <w:r>
        <w:rPr>
          <w:b/>
        </w:rPr>
        <w:t xml:space="preserve">A scorecard must be submitted by both teams for any conceded game, with a brief explanation of the reason. </w:t>
      </w:r>
    </w:p>
    <w:p w14:paraId="59A859CC" w14:textId="77777777" w:rsidR="00661180" w:rsidRDefault="00BE7F2C">
      <w:pPr>
        <w:spacing w:after="223" w:line="259" w:lineRule="auto"/>
        <w:ind w:left="0" w:right="0" w:firstLine="0"/>
        <w:jc w:val="left"/>
      </w:pPr>
      <w:r>
        <w:rPr>
          <w:color w:val="44546A"/>
        </w:rPr>
        <w:t xml:space="preserve"> </w:t>
      </w:r>
    </w:p>
    <w:p w14:paraId="2A89C093" w14:textId="77777777" w:rsidR="00661180" w:rsidRDefault="00BE7F2C">
      <w:pPr>
        <w:pStyle w:val="Heading3"/>
        <w:spacing w:after="216"/>
        <w:ind w:left="355"/>
      </w:pPr>
      <w:r>
        <w:rPr>
          <w:u w:val="single" w:color="44546A"/>
        </w:rPr>
        <w:t>26.</w:t>
      </w:r>
      <w:r>
        <w:t xml:space="preserve"> RE-ARRANGEMENT OF FIXTURES </w:t>
      </w:r>
    </w:p>
    <w:p w14:paraId="01AD9C9A" w14:textId="77777777" w:rsidR="00661180" w:rsidRDefault="00BE7F2C">
      <w:pPr>
        <w:ind w:left="9" w:right="10"/>
      </w:pPr>
      <w:r>
        <w:t xml:space="preserve">The fixtures shown on the fixture lists cannot be rearranged without the express agreement of the Committee. Any request to rearrange a fixture in advance must be submitted to the committee for approval. </w:t>
      </w:r>
    </w:p>
    <w:p w14:paraId="7C5D6136" w14:textId="77777777" w:rsidR="00661180" w:rsidRDefault="00BE7F2C">
      <w:pPr>
        <w:spacing w:after="22" w:line="259" w:lineRule="auto"/>
        <w:ind w:left="0" w:right="0" w:firstLine="0"/>
        <w:jc w:val="left"/>
      </w:pPr>
      <w:r>
        <w:t xml:space="preserve"> </w:t>
      </w:r>
    </w:p>
    <w:p w14:paraId="25674756" w14:textId="77777777" w:rsidR="00661180" w:rsidRDefault="00BE7F2C">
      <w:pPr>
        <w:ind w:left="9" w:right="10"/>
      </w:pPr>
      <w:r>
        <w:t xml:space="preserve">The Committee must be notified, via email at </w:t>
      </w:r>
      <w:r>
        <w:rPr>
          <w:color w:val="0563C1"/>
          <w:u w:val="single" w:color="0563C1"/>
        </w:rPr>
        <w:t>norwichnetballleague@gmail.com</w:t>
      </w:r>
      <w:r>
        <w:rPr>
          <w:color w:val="44546A"/>
        </w:rPr>
        <w:t xml:space="preserve"> </w:t>
      </w:r>
      <w:r>
        <w:t xml:space="preserve">of the non-playing of a league game by the home team. If this happens at the court side, a results </w:t>
      </w:r>
      <w:r>
        <w:rPr>
          <w:b/>
        </w:rPr>
        <w:t xml:space="preserve">card COMPLETED BY BOTH TEAMS should be sent to the Results Secretary at </w:t>
      </w:r>
      <w:proofErr w:type="gramStart"/>
      <w:r>
        <w:rPr>
          <w:b/>
          <w:color w:val="0563C1"/>
          <w:u w:val="single" w:color="0563C1"/>
        </w:rPr>
        <w:t>nnlresults@gmail.com</w:t>
      </w:r>
      <w:r>
        <w:rPr>
          <w:b/>
        </w:rPr>
        <w:t xml:space="preserve">  with</w:t>
      </w:r>
      <w:proofErr w:type="gramEnd"/>
      <w:r>
        <w:rPr>
          <w:b/>
        </w:rPr>
        <w:t xml:space="preserve"> a short explanation of what has happened. </w:t>
      </w:r>
    </w:p>
    <w:p w14:paraId="06287C3F" w14:textId="77777777" w:rsidR="00661180" w:rsidRDefault="00BE7F2C">
      <w:pPr>
        <w:spacing w:after="22" w:line="259" w:lineRule="auto"/>
        <w:ind w:left="0" w:right="0" w:firstLine="0"/>
        <w:jc w:val="left"/>
      </w:pPr>
      <w:r>
        <w:t xml:space="preserve"> </w:t>
      </w:r>
    </w:p>
    <w:p w14:paraId="5A3333BC" w14:textId="77777777" w:rsidR="00661180" w:rsidRDefault="00BE7F2C">
      <w:pPr>
        <w:ind w:left="9" w:right="10"/>
      </w:pPr>
      <w:r>
        <w:t xml:space="preserve">Games may be rearranged for the following reasons: </w:t>
      </w:r>
    </w:p>
    <w:p w14:paraId="79548BA2" w14:textId="77777777" w:rsidR="00661180" w:rsidRDefault="00BE7F2C">
      <w:pPr>
        <w:numPr>
          <w:ilvl w:val="0"/>
          <w:numId w:val="8"/>
        </w:numPr>
        <w:ind w:right="10" w:hanging="360"/>
      </w:pPr>
      <w:r>
        <w:lastRenderedPageBreak/>
        <w:t>Committee decides – e.g. extreme weather</w:t>
      </w:r>
      <w:r>
        <w:rPr>
          <w:rFonts w:ascii="Calibri" w:eastAsia="Calibri" w:hAnsi="Calibri" w:cs="Calibri"/>
        </w:rPr>
        <w:t xml:space="preserve"> </w:t>
      </w:r>
    </w:p>
    <w:p w14:paraId="3B7DCBF9" w14:textId="77777777" w:rsidR="00661180" w:rsidRDefault="00BE7F2C">
      <w:pPr>
        <w:ind w:left="730" w:right="10"/>
      </w:pPr>
      <w:r>
        <w:t>Umpires decide during the game (unsafe court, umpire injury or player injury (with less than three quarters of the game played).</w:t>
      </w:r>
      <w:r>
        <w:rPr>
          <w:rFonts w:ascii="Calibri" w:eastAsia="Calibri" w:hAnsi="Calibri" w:cs="Calibri"/>
        </w:rPr>
        <w:t xml:space="preserve"> </w:t>
      </w:r>
    </w:p>
    <w:p w14:paraId="6406EEB0" w14:textId="77777777" w:rsidR="00661180" w:rsidRDefault="00BE7F2C">
      <w:pPr>
        <w:numPr>
          <w:ilvl w:val="0"/>
          <w:numId w:val="8"/>
        </w:numPr>
        <w:ind w:right="10" w:hanging="360"/>
      </w:pPr>
      <w:r>
        <w:t xml:space="preserve">Non-attendance of an umpire </w:t>
      </w:r>
      <w:r>
        <w:rPr>
          <w:rFonts w:ascii="Calibri" w:eastAsia="Calibri" w:hAnsi="Calibri" w:cs="Calibri"/>
        </w:rPr>
        <w:t xml:space="preserve"> </w:t>
      </w:r>
    </w:p>
    <w:p w14:paraId="78FFD0F7" w14:textId="77777777" w:rsidR="00661180" w:rsidRDefault="00BE7F2C">
      <w:pPr>
        <w:pStyle w:val="Heading4"/>
        <w:tabs>
          <w:tab w:val="center" w:pos="400"/>
          <w:tab w:val="right" w:pos="9029"/>
        </w:tabs>
        <w:spacing w:after="18" w:line="259" w:lineRule="auto"/>
        <w:ind w:left="0" w:firstLine="0"/>
        <w:jc w:val="left"/>
      </w:pPr>
      <w:r>
        <w:rPr>
          <w:rFonts w:ascii="Calibri" w:eastAsia="Calibri" w:hAnsi="Calibri" w:cs="Calibri"/>
          <w:b w:val="0"/>
          <w:sz w:val="22"/>
        </w:rPr>
        <w:tab/>
      </w:r>
      <w:r>
        <w:rPr>
          <w:b w:val="0"/>
        </w:rPr>
        <w:t xml:space="preserve">- </w:t>
      </w:r>
      <w:r>
        <w:rPr>
          <w:b w:val="0"/>
        </w:rPr>
        <w:tab/>
        <w:t>In extenuating circumstances – the Committee will judge each individual case</w:t>
      </w:r>
      <w:r>
        <w:rPr>
          <w:rFonts w:ascii="Calibri" w:eastAsia="Calibri" w:hAnsi="Calibri" w:cs="Calibri"/>
          <w:b w:val="0"/>
        </w:rPr>
        <w:t xml:space="preserve"> </w:t>
      </w:r>
    </w:p>
    <w:p w14:paraId="09009DAD" w14:textId="77777777" w:rsidR="00661180" w:rsidRDefault="00BE7F2C">
      <w:pPr>
        <w:spacing w:after="22" w:line="259" w:lineRule="auto"/>
        <w:ind w:left="0" w:right="0" w:firstLine="0"/>
        <w:jc w:val="left"/>
      </w:pPr>
      <w:r>
        <w:t xml:space="preserve"> </w:t>
      </w:r>
    </w:p>
    <w:p w14:paraId="77ADB8C1" w14:textId="77777777" w:rsidR="00661180" w:rsidRDefault="00BE7F2C">
      <w:pPr>
        <w:ind w:left="9" w:right="10"/>
      </w:pPr>
      <w:r>
        <w:t xml:space="preserve">The committee has an established sub-committee to monitor the weather, using the BBC weather forecast, and decide on the cancelling of games. The Criteria for the </w:t>
      </w:r>
      <w:r w:rsidRPr="00F577C3">
        <w:rPr>
          <w:color w:val="auto"/>
        </w:rPr>
        <w:t>sub-</w:t>
      </w:r>
      <w:r>
        <w:t xml:space="preserve">committee to cancel a game due to weather are: </w:t>
      </w:r>
    </w:p>
    <w:p w14:paraId="5E95CC2E" w14:textId="77777777" w:rsidR="00661180" w:rsidRDefault="00BE7F2C">
      <w:pPr>
        <w:tabs>
          <w:tab w:val="center" w:pos="3818"/>
        </w:tabs>
        <w:ind w:left="-1" w:right="0" w:firstLine="0"/>
        <w:jc w:val="left"/>
      </w:pPr>
      <w:r>
        <w:t xml:space="preserve"> </w:t>
      </w:r>
      <w:r>
        <w:tab/>
        <w:t xml:space="preserve">Below 3 degrees or an Amber weather warning is in place.  </w:t>
      </w:r>
    </w:p>
    <w:p w14:paraId="33C6FB85" w14:textId="77777777" w:rsidR="00661180" w:rsidRDefault="00BE7F2C">
      <w:pPr>
        <w:spacing w:after="22" w:line="259" w:lineRule="auto"/>
        <w:ind w:left="0" w:right="0" w:firstLine="0"/>
        <w:jc w:val="left"/>
      </w:pPr>
      <w:r>
        <w:t xml:space="preserve"> </w:t>
      </w:r>
    </w:p>
    <w:p w14:paraId="73ABEBFD" w14:textId="77777777" w:rsidR="00661180" w:rsidRDefault="00BE7F2C">
      <w:pPr>
        <w:ind w:left="9" w:right="10"/>
      </w:pPr>
      <w:r>
        <w:t xml:space="preserve">The committee will post on the NNL Facebook page by 5pm if the games are due to be cancelled. Where possible, the decision will be made at the earliest opportunity.  </w:t>
      </w:r>
    </w:p>
    <w:p w14:paraId="25893E79" w14:textId="77777777" w:rsidR="00661180" w:rsidRDefault="00BE7F2C">
      <w:pPr>
        <w:spacing w:after="18" w:line="259" w:lineRule="auto"/>
        <w:ind w:left="0" w:right="0" w:firstLine="0"/>
        <w:jc w:val="left"/>
      </w:pPr>
      <w:r>
        <w:rPr>
          <w:rFonts w:ascii="Calibri" w:eastAsia="Calibri" w:hAnsi="Calibri" w:cs="Calibri"/>
        </w:rPr>
        <w:t xml:space="preserve">  </w:t>
      </w:r>
    </w:p>
    <w:p w14:paraId="1D2E81A6" w14:textId="77777777" w:rsidR="00661180" w:rsidRDefault="00BE7F2C">
      <w:pPr>
        <w:spacing w:after="22" w:line="259" w:lineRule="auto"/>
        <w:ind w:left="0" w:right="0" w:firstLine="0"/>
        <w:jc w:val="left"/>
      </w:pPr>
      <w:r>
        <w:t xml:space="preserve"> </w:t>
      </w:r>
    </w:p>
    <w:p w14:paraId="1C30810B" w14:textId="77777777" w:rsidR="00661180" w:rsidRDefault="00BE7F2C">
      <w:pPr>
        <w:ind w:left="9" w:right="10"/>
      </w:pPr>
      <w:r>
        <w:t xml:space="preserve">In the event a game is to be rearranged: </w:t>
      </w:r>
    </w:p>
    <w:p w14:paraId="0BD33E45" w14:textId="77777777" w:rsidR="00661180" w:rsidRDefault="00BE7F2C">
      <w:pPr>
        <w:ind w:left="721" w:right="10" w:hanging="548"/>
      </w:pPr>
      <w:r>
        <w:t>v. The home team should contact the opposing team within 7 days to agree a new date for the rearranged game – this should be played under the original game conditions (court, players etc) on a mutually agreed date, and this should be ideally as soon as possible, but at the latest by 1 week after the league ends. (Please note teams can play twice in one week). NB. Whit week and the week after the last game are usually</w:t>
      </w:r>
      <w:r>
        <w:rPr>
          <w:color w:val="FF0000"/>
        </w:rPr>
        <w:t xml:space="preserve"> </w:t>
      </w:r>
      <w:r>
        <w:t xml:space="preserve">set aside for rearranged games if needed. </w:t>
      </w:r>
      <w:r>
        <w:rPr>
          <w:b/>
        </w:rPr>
        <w:t xml:space="preserve">ALL </w:t>
      </w:r>
    </w:p>
    <w:p w14:paraId="4208842E" w14:textId="77777777" w:rsidR="00661180" w:rsidRDefault="00BE7F2C">
      <w:pPr>
        <w:spacing w:after="22" w:line="259" w:lineRule="auto"/>
        <w:ind w:right="-6"/>
        <w:jc w:val="right"/>
      </w:pPr>
      <w:r>
        <w:rPr>
          <w:b/>
        </w:rPr>
        <w:t xml:space="preserve">PLAYERS MUST HAVE BEEN AFFILIATED AND REGISTERED AT THE </w:t>
      </w:r>
    </w:p>
    <w:p w14:paraId="5BC3AB81" w14:textId="77777777" w:rsidR="00661180" w:rsidRDefault="00BE7F2C">
      <w:pPr>
        <w:pStyle w:val="Heading3"/>
        <w:spacing w:after="9" w:line="269" w:lineRule="auto"/>
        <w:ind w:left="730"/>
        <w:jc w:val="both"/>
      </w:pPr>
      <w:r>
        <w:rPr>
          <w:color w:val="000000"/>
        </w:rPr>
        <w:t>TIME OF THE ORIGINAL GAME</w:t>
      </w:r>
      <w:r>
        <w:rPr>
          <w:b w:val="0"/>
          <w:color w:val="000000"/>
        </w:rPr>
        <w:t xml:space="preserve"> </w:t>
      </w:r>
    </w:p>
    <w:p w14:paraId="7C97690C" w14:textId="77777777" w:rsidR="00661180" w:rsidRDefault="00BE7F2C">
      <w:pPr>
        <w:tabs>
          <w:tab w:val="right" w:pos="9029"/>
        </w:tabs>
        <w:ind w:left="0" w:right="0" w:firstLine="0"/>
        <w:jc w:val="left"/>
      </w:pPr>
      <w:r>
        <w:t xml:space="preserve">vi. </w:t>
      </w:r>
      <w:r>
        <w:tab/>
        <w:t xml:space="preserve">A new match date must be agreed within 14 working days of the original fixture. </w:t>
      </w:r>
    </w:p>
    <w:p w14:paraId="57A5F4DB" w14:textId="77777777" w:rsidR="00661180" w:rsidRDefault="00BE7F2C">
      <w:pPr>
        <w:ind w:left="-1" w:right="10" w:firstLine="656"/>
      </w:pPr>
      <w:r>
        <w:t xml:space="preserve">The home team need to notify the league of the details of the rearranged fixture.  vii. If teams are unable to agree a date for the rearranged fixture, they must notify the committee as soon as possible. The Committee will decide on each individual case.  </w:t>
      </w:r>
    </w:p>
    <w:p w14:paraId="14AF6D5F" w14:textId="77777777" w:rsidR="00661180" w:rsidRDefault="00BE7F2C">
      <w:pPr>
        <w:ind w:left="705" w:right="10" w:hanging="706"/>
      </w:pPr>
      <w:r>
        <w:t xml:space="preserve">viii. Each team should initially approach the original allocated umpires to see if they can make the new date. If not available, an alternative neutral umpire should be sourced by each team.   </w:t>
      </w:r>
    </w:p>
    <w:p w14:paraId="290399FF" w14:textId="77777777" w:rsidR="00661180" w:rsidRDefault="00BE7F2C">
      <w:pPr>
        <w:spacing w:after="22" w:line="259" w:lineRule="auto"/>
        <w:ind w:left="0" w:right="0" w:firstLine="0"/>
        <w:jc w:val="left"/>
      </w:pPr>
      <w:r>
        <w:t xml:space="preserve"> </w:t>
      </w:r>
    </w:p>
    <w:p w14:paraId="0A37A63B" w14:textId="77777777" w:rsidR="00661180" w:rsidRDefault="00BE7F2C">
      <w:pPr>
        <w:ind w:left="9" w:right="10"/>
      </w:pPr>
      <w:r>
        <w:t xml:space="preserve">If the game must be rearranged due to umpiring issues (i.e. non-attendance of an umpire or umpire injury or illness during the game) the league will cover the cost of the umpires for the rearranged fixture. NB. This will only apply if the teams affected had to pay the umpires at the original game. </w:t>
      </w:r>
    </w:p>
    <w:p w14:paraId="13F0C9B4" w14:textId="77777777" w:rsidR="00661180" w:rsidRDefault="00BE7F2C">
      <w:pPr>
        <w:spacing w:after="22" w:line="259" w:lineRule="auto"/>
        <w:ind w:left="0" w:right="0" w:firstLine="0"/>
        <w:jc w:val="left"/>
      </w:pPr>
      <w:r>
        <w:t xml:space="preserve"> </w:t>
      </w:r>
    </w:p>
    <w:p w14:paraId="1776AE93" w14:textId="77777777" w:rsidR="00661180" w:rsidRDefault="00BE7F2C">
      <w:pPr>
        <w:ind w:left="9" w:right="10"/>
      </w:pPr>
      <w:r>
        <w:t xml:space="preserve">The league will cover the court cost for any re-arranged game that was cancelled by the League </w:t>
      </w:r>
      <w:r w:rsidRPr="00F577C3">
        <w:rPr>
          <w:color w:val="auto"/>
        </w:rPr>
        <w:t xml:space="preserve">Committee </w:t>
      </w:r>
      <w:proofErr w:type="spellStart"/>
      <w:r w:rsidRPr="00F577C3">
        <w:rPr>
          <w:color w:val="auto"/>
        </w:rPr>
        <w:t>eg.</w:t>
      </w:r>
      <w:proofErr w:type="spellEnd"/>
      <w:r w:rsidRPr="00F577C3">
        <w:rPr>
          <w:color w:val="auto"/>
        </w:rPr>
        <w:t xml:space="preserve"> Weather etc. </w:t>
      </w:r>
      <w:r>
        <w:t xml:space="preserve">Please book courts and then email </w:t>
      </w:r>
      <w:r>
        <w:rPr>
          <w:color w:val="0563C1"/>
          <w:u w:val="single" w:color="0563C1"/>
        </w:rPr>
        <w:t>norwichnetballleague@gmail.com</w:t>
      </w:r>
      <w:r>
        <w:t xml:space="preserve"> to request a refund.  </w:t>
      </w:r>
    </w:p>
    <w:p w14:paraId="3F13E903" w14:textId="77777777" w:rsidR="00661180" w:rsidRDefault="00BE7F2C">
      <w:pPr>
        <w:spacing w:after="22" w:line="259" w:lineRule="auto"/>
        <w:ind w:left="0" w:right="0" w:firstLine="0"/>
        <w:jc w:val="left"/>
      </w:pPr>
      <w:r>
        <w:t xml:space="preserve">  </w:t>
      </w:r>
    </w:p>
    <w:p w14:paraId="79DEE6FC" w14:textId="77777777" w:rsidR="00661180" w:rsidRDefault="00BE7F2C">
      <w:pPr>
        <w:spacing w:after="9" w:line="269" w:lineRule="auto"/>
        <w:ind w:left="-5" w:right="0"/>
      </w:pPr>
      <w:r>
        <w:rPr>
          <w:b/>
        </w:rPr>
        <w:t xml:space="preserve">If for any reason your game is cancelled, your umpiring commitment must still be met. </w:t>
      </w:r>
    </w:p>
    <w:p w14:paraId="77505C03" w14:textId="77777777" w:rsidR="00661180" w:rsidRDefault="00BE7F2C">
      <w:pPr>
        <w:spacing w:after="0" w:line="259" w:lineRule="auto"/>
        <w:ind w:left="0" w:right="0" w:firstLine="0"/>
        <w:jc w:val="left"/>
      </w:pPr>
      <w:r>
        <w:rPr>
          <w:b/>
          <w:color w:val="44546A"/>
        </w:rPr>
        <w:lastRenderedPageBreak/>
        <w:t xml:space="preserve"> </w:t>
      </w:r>
    </w:p>
    <w:p w14:paraId="60E6D2B4" w14:textId="77777777" w:rsidR="00661180" w:rsidRDefault="00661180">
      <w:pPr>
        <w:sectPr w:rsidR="00661180">
          <w:headerReference w:type="even" r:id="rId26"/>
          <w:headerReference w:type="default" r:id="rId27"/>
          <w:footerReference w:type="even" r:id="rId28"/>
          <w:footerReference w:type="default" r:id="rId29"/>
          <w:headerReference w:type="first" r:id="rId30"/>
          <w:footerReference w:type="first" r:id="rId31"/>
          <w:pgSz w:w="11909" w:h="16841"/>
          <w:pgMar w:top="1449" w:right="1439" w:bottom="1455" w:left="1441" w:header="1449" w:footer="704" w:gutter="0"/>
          <w:cols w:space="720"/>
        </w:sectPr>
      </w:pPr>
    </w:p>
    <w:p w14:paraId="122E27B9" w14:textId="77777777" w:rsidR="00661180" w:rsidRDefault="00BE7F2C">
      <w:pPr>
        <w:spacing w:after="22" w:line="259" w:lineRule="auto"/>
        <w:ind w:left="0" w:right="0" w:firstLine="0"/>
        <w:jc w:val="left"/>
      </w:pPr>
      <w:r>
        <w:rPr>
          <w:b/>
        </w:rPr>
        <w:lastRenderedPageBreak/>
        <w:t xml:space="preserve"> </w:t>
      </w:r>
    </w:p>
    <w:p w14:paraId="0FB6A001" w14:textId="77777777" w:rsidR="00661180" w:rsidRDefault="00BE7F2C">
      <w:pPr>
        <w:spacing w:after="22" w:line="259" w:lineRule="auto"/>
        <w:ind w:left="0" w:right="0" w:firstLine="0"/>
        <w:jc w:val="left"/>
      </w:pPr>
      <w:r>
        <w:rPr>
          <w:b/>
        </w:rPr>
        <w:t xml:space="preserve"> </w:t>
      </w:r>
    </w:p>
    <w:p w14:paraId="6C24F7E3" w14:textId="77777777" w:rsidR="00661180" w:rsidRDefault="00BE7F2C">
      <w:pPr>
        <w:spacing w:after="22" w:line="259" w:lineRule="auto"/>
        <w:ind w:left="0" w:right="0" w:firstLine="0"/>
        <w:jc w:val="left"/>
      </w:pPr>
      <w:r>
        <w:rPr>
          <w:b/>
        </w:rPr>
        <w:t xml:space="preserve"> </w:t>
      </w:r>
    </w:p>
    <w:p w14:paraId="6146C223" w14:textId="77777777" w:rsidR="00661180" w:rsidRDefault="00BE7F2C">
      <w:pPr>
        <w:pStyle w:val="Heading4"/>
        <w:spacing w:after="25" w:line="259" w:lineRule="auto"/>
        <w:ind w:left="355"/>
        <w:jc w:val="left"/>
      </w:pPr>
      <w:r>
        <w:rPr>
          <w:color w:val="44546A"/>
          <w:u w:val="single" w:color="44546A"/>
        </w:rPr>
        <w:t>27.</w:t>
      </w:r>
      <w:r>
        <w:rPr>
          <w:color w:val="44546A"/>
        </w:rPr>
        <w:t xml:space="preserve"> PAYMENT OF UMPIRES </w:t>
      </w:r>
    </w:p>
    <w:p w14:paraId="7292B086" w14:textId="77777777" w:rsidR="00661180" w:rsidRDefault="00BE7F2C">
      <w:pPr>
        <w:spacing w:after="22" w:line="259" w:lineRule="auto"/>
        <w:ind w:left="0" w:right="0" w:firstLine="0"/>
        <w:jc w:val="left"/>
      </w:pPr>
      <w:r>
        <w:rPr>
          <w:b/>
          <w:color w:val="44546A"/>
        </w:rPr>
        <w:t xml:space="preserve"> </w:t>
      </w:r>
    </w:p>
    <w:p w14:paraId="008AEF88" w14:textId="77777777" w:rsidR="00661180" w:rsidRDefault="00BE7F2C">
      <w:pPr>
        <w:ind w:left="9" w:right="10"/>
      </w:pPr>
      <w:r>
        <w:t xml:space="preserve">No payment of umpires is required.  </w:t>
      </w:r>
    </w:p>
    <w:p w14:paraId="6D13E8C7" w14:textId="77777777" w:rsidR="00661180" w:rsidRDefault="00BE7F2C">
      <w:pPr>
        <w:spacing w:after="29" w:line="259" w:lineRule="auto"/>
        <w:ind w:left="0" w:right="0" w:firstLine="0"/>
        <w:jc w:val="left"/>
      </w:pPr>
      <w:r>
        <w:t xml:space="preserve"> </w:t>
      </w:r>
    </w:p>
    <w:p w14:paraId="2FD61939" w14:textId="77777777" w:rsidR="00661180" w:rsidRDefault="00BE7F2C">
      <w:pPr>
        <w:ind w:left="9" w:right="10"/>
      </w:pPr>
      <w:r>
        <w:t xml:space="preserve">However, if a team chooses to reimburse expenses to their own umpire who is umpiring that same night, they may do so. If you must find an alternative umpire from outside your team, you may wish to reimburse that umpire to an agreed amount. This is up to individual teams to arrange. </w:t>
      </w:r>
    </w:p>
    <w:p w14:paraId="4392798C" w14:textId="77777777" w:rsidR="00661180" w:rsidRDefault="00BE7F2C">
      <w:pPr>
        <w:spacing w:after="22" w:line="259" w:lineRule="auto"/>
        <w:ind w:left="0" w:right="0" w:firstLine="0"/>
        <w:jc w:val="left"/>
      </w:pPr>
      <w:r>
        <w:t xml:space="preserve"> </w:t>
      </w:r>
    </w:p>
    <w:p w14:paraId="654DC187" w14:textId="7D021AC5" w:rsidR="00661180" w:rsidRDefault="00BE7F2C">
      <w:pPr>
        <w:ind w:left="9" w:right="10"/>
      </w:pPr>
      <w:r>
        <w:t xml:space="preserve">Where </w:t>
      </w:r>
      <w:r w:rsidRPr="00F577C3">
        <w:rPr>
          <w:color w:val="auto"/>
        </w:rPr>
        <w:t xml:space="preserve">umpire expenses have been agreed </w:t>
      </w:r>
      <w:r>
        <w:t>and an umpire attends a fixture, whether that fixture is then played in full, in part or not at all, they shall be paid the usual fee of £15 each. If only one umpire attends, the game cannot go ahead but each team will pay the umpire</w:t>
      </w:r>
      <w:r w:rsidR="00C1672C">
        <w:t xml:space="preserve"> </w:t>
      </w:r>
      <w:r w:rsidRPr="00C1672C">
        <w:rPr>
          <w:color w:val="auto"/>
        </w:rPr>
        <w:t xml:space="preserve">£7.50 </w:t>
      </w:r>
      <w:r>
        <w:t xml:space="preserve">to cover their expenses. </w:t>
      </w:r>
    </w:p>
    <w:p w14:paraId="730657CB" w14:textId="77777777" w:rsidR="00661180" w:rsidRDefault="00BE7F2C">
      <w:pPr>
        <w:spacing w:after="22" w:line="259" w:lineRule="auto"/>
        <w:ind w:left="0" w:right="0" w:firstLine="0"/>
        <w:jc w:val="left"/>
      </w:pPr>
      <w:r>
        <w:t xml:space="preserve"> </w:t>
      </w:r>
    </w:p>
    <w:p w14:paraId="04BE33D4" w14:textId="539B8CF2" w:rsidR="000832C4" w:rsidRDefault="000832C4">
      <w:pPr>
        <w:spacing w:after="22" w:line="259" w:lineRule="auto"/>
        <w:ind w:left="0" w:right="0" w:firstLine="0"/>
        <w:jc w:val="left"/>
      </w:pPr>
      <w:r w:rsidRPr="000832C4">
        <w:rPr>
          <w:highlight w:val="yellow"/>
        </w:rPr>
        <w:t xml:space="preserve">If a team has any extra umpire expenses due to rearranged or cancelled </w:t>
      </w:r>
      <w:proofErr w:type="gramStart"/>
      <w:r w:rsidRPr="000832C4">
        <w:rPr>
          <w:highlight w:val="yellow"/>
        </w:rPr>
        <w:t>games</w:t>
      </w:r>
      <w:proofErr w:type="gramEnd"/>
      <w:r w:rsidRPr="000832C4">
        <w:rPr>
          <w:highlight w:val="yellow"/>
        </w:rPr>
        <w:t xml:space="preserve"> then they can apply to the league for reimbursement at the committee’s discretion.</w:t>
      </w:r>
    </w:p>
    <w:p w14:paraId="5562FB55" w14:textId="77777777" w:rsidR="00661180" w:rsidRDefault="00BE7F2C">
      <w:pPr>
        <w:pStyle w:val="Heading4"/>
        <w:spacing w:after="25" w:line="259" w:lineRule="auto"/>
        <w:ind w:left="355"/>
        <w:jc w:val="left"/>
      </w:pPr>
      <w:r>
        <w:rPr>
          <w:color w:val="44546A"/>
          <w:u w:val="single" w:color="44546A"/>
        </w:rPr>
        <w:t>28.</w:t>
      </w:r>
      <w:r>
        <w:rPr>
          <w:color w:val="44546A"/>
        </w:rPr>
        <w:t xml:space="preserve"> RESULTS CARDS </w:t>
      </w:r>
    </w:p>
    <w:p w14:paraId="5150DDFE" w14:textId="77777777" w:rsidR="00661180" w:rsidRDefault="00BE7F2C">
      <w:pPr>
        <w:spacing w:after="29" w:line="259" w:lineRule="auto"/>
        <w:ind w:left="0" w:right="0" w:firstLine="0"/>
        <w:jc w:val="left"/>
      </w:pPr>
      <w:r>
        <w:rPr>
          <w:b/>
          <w:color w:val="44546A"/>
        </w:rPr>
        <w:t xml:space="preserve"> </w:t>
      </w:r>
    </w:p>
    <w:p w14:paraId="26614B9E" w14:textId="7D49F87D" w:rsidR="00661180" w:rsidRDefault="00BE7F2C">
      <w:pPr>
        <w:spacing w:after="9" w:line="269" w:lineRule="auto"/>
        <w:ind w:left="-5" w:right="0"/>
      </w:pPr>
      <w:r w:rsidRPr="000832C4">
        <w:rPr>
          <w:b/>
          <w:highlight w:val="yellow"/>
        </w:rPr>
        <w:t xml:space="preserve">Please </w:t>
      </w:r>
      <w:r w:rsidR="000832C4" w:rsidRPr="000832C4">
        <w:rPr>
          <w:b/>
          <w:highlight w:val="yellow"/>
        </w:rPr>
        <w:t xml:space="preserve">ensure both umpires </w:t>
      </w:r>
      <w:r w:rsidR="00051564">
        <w:rPr>
          <w:b/>
          <w:highlight w:val="yellow"/>
        </w:rPr>
        <w:t xml:space="preserve">and scorers </w:t>
      </w:r>
      <w:r w:rsidR="000832C4" w:rsidRPr="000832C4">
        <w:rPr>
          <w:b/>
          <w:highlight w:val="yellow"/>
        </w:rPr>
        <w:t>print names on each score card</w:t>
      </w:r>
      <w:r w:rsidR="00051564">
        <w:rPr>
          <w:b/>
        </w:rPr>
        <w:t xml:space="preserve"> </w:t>
      </w:r>
      <w:r>
        <w:rPr>
          <w:b/>
        </w:rPr>
        <w:t>clearly, in full and in capital letters</w:t>
      </w:r>
      <w:r w:rsidRPr="00F577C3">
        <w:rPr>
          <w:color w:val="auto"/>
        </w:rPr>
        <w:t xml:space="preserve">. </w:t>
      </w:r>
      <w:r w:rsidRPr="00F577C3">
        <w:rPr>
          <w:b/>
          <w:color w:val="auto"/>
        </w:rPr>
        <w:t>Please indicate where a player has played up or from CVL</w:t>
      </w:r>
      <w:r>
        <w:rPr>
          <w:b/>
          <w:color w:val="FF0000"/>
        </w:rPr>
        <w:t>.</w:t>
      </w:r>
      <w:r>
        <w:rPr>
          <w:color w:val="FF0000"/>
        </w:rPr>
        <w:t xml:space="preserve"> </w:t>
      </w:r>
      <w:r>
        <w:t xml:space="preserve">  </w:t>
      </w:r>
    </w:p>
    <w:p w14:paraId="7D9EA6EA" w14:textId="77777777" w:rsidR="00661180" w:rsidRDefault="00BE7F2C">
      <w:pPr>
        <w:spacing w:after="22" w:line="259" w:lineRule="auto"/>
        <w:ind w:left="0" w:right="0" w:firstLine="0"/>
        <w:jc w:val="left"/>
      </w:pPr>
      <w:r>
        <w:t xml:space="preserve"> </w:t>
      </w:r>
    </w:p>
    <w:p w14:paraId="4A7659E4" w14:textId="77777777" w:rsidR="00661180" w:rsidRDefault="00BE7F2C">
      <w:pPr>
        <w:ind w:left="9" w:right="10"/>
      </w:pPr>
      <w:r>
        <w:rPr>
          <w:b/>
        </w:rPr>
        <w:t>BOTH</w:t>
      </w:r>
      <w:r>
        <w:t xml:space="preserve"> teams are responsible for submitting a digital scorecard. This must be fully and correctly completed and received by the Results Secretary within 24 hours of the game. The link for all scorecards is shared at the start of the season. </w:t>
      </w:r>
    </w:p>
    <w:p w14:paraId="39635579" w14:textId="77777777" w:rsidR="00661180" w:rsidRDefault="00BE7F2C">
      <w:pPr>
        <w:spacing w:after="22" w:line="259" w:lineRule="auto"/>
        <w:ind w:left="0" w:right="0" w:firstLine="0"/>
        <w:jc w:val="left"/>
      </w:pPr>
      <w:r>
        <w:t xml:space="preserve"> </w:t>
      </w:r>
    </w:p>
    <w:p w14:paraId="32D2CE09" w14:textId="77777777" w:rsidR="00661180" w:rsidRDefault="00BE7F2C">
      <w:pPr>
        <w:ind w:left="9" w:right="10"/>
      </w:pPr>
      <w:r>
        <w:t xml:space="preserve">It is the umpire's responsibility to ensure the correct score is recorded on the scorepads which can then be photographed by the team captains.  </w:t>
      </w:r>
    </w:p>
    <w:p w14:paraId="5C370942" w14:textId="77777777" w:rsidR="00661180" w:rsidRDefault="00BE7F2C">
      <w:pPr>
        <w:spacing w:after="22" w:line="259" w:lineRule="auto"/>
        <w:ind w:left="0" w:right="0" w:firstLine="0"/>
        <w:jc w:val="left"/>
      </w:pPr>
      <w:r>
        <w:t xml:space="preserve"> </w:t>
      </w:r>
    </w:p>
    <w:p w14:paraId="466B0896" w14:textId="77777777" w:rsidR="00661180" w:rsidRDefault="00BE7F2C">
      <w:pPr>
        <w:ind w:left="9" w:right="10"/>
      </w:pPr>
      <w:r>
        <w:t xml:space="preserve">If a game is cancelled or conceded at any time, each team should send in a results card with a short explanation of what has happened to the Results Secretary on </w:t>
      </w:r>
      <w:r>
        <w:rPr>
          <w:color w:val="0563C1"/>
          <w:u w:val="single" w:color="0563C1"/>
        </w:rPr>
        <w:t>nnlresults@gmail.com</w:t>
      </w:r>
      <w:r>
        <w:t xml:space="preserve">  </w:t>
      </w:r>
    </w:p>
    <w:p w14:paraId="133533A5" w14:textId="77777777" w:rsidR="00661180" w:rsidRDefault="00BE7F2C">
      <w:pPr>
        <w:spacing w:after="22" w:line="259" w:lineRule="auto"/>
        <w:ind w:left="0" w:right="0" w:firstLine="0"/>
        <w:jc w:val="left"/>
      </w:pPr>
      <w:r>
        <w:rPr>
          <w:b/>
          <w:color w:val="44546A"/>
        </w:rPr>
        <w:t xml:space="preserve"> </w:t>
      </w:r>
    </w:p>
    <w:p w14:paraId="7B0AE98D" w14:textId="77777777" w:rsidR="00661180" w:rsidRDefault="00BE7F2C">
      <w:pPr>
        <w:pStyle w:val="Heading4"/>
        <w:spacing w:after="25" w:line="259" w:lineRule="auto"/>
        <w:ind w:left="355"/>
        <w:jc w:val="left"/>
      </w:pPr>
      <w:r>
        <w:rPr>
          <w:color w:val="44546A"/>
          <w:u w:val="single" w:color="44546A"/>
        </w:rPr>
        <w:t>29.</w:t>
      </w:r>
      <w:r>
        <w:rPr>
          <w:color w:val="44546A"/>
        </w:rPr>
        <w:t xml:space="preserve"> RELEGATION AND PROMOTION </w:t>
      </w:r>
    </w:p>
    <w:p w14:paraId="6CAEB14B" w14:textId="77777777" w:rsidR="00661180" w:rsidRDefault="00BE7F2C">
      <w:pPr>
        <w:spacing w:after="22" w:line="259" w:lineRule="auto"/>
        <w:ind w:left="0" w:right="0" w:firstLine="0"/>
        <w:jc w:val="left"/>
      </w:pPr>
      <w:r>
        <w:rPr>
          <w:color w:val="FF0000"/>
        </w:rPr>
        <w:t xml:space="preserve"> </w:t>
      </w:r>
    </w:p>
    <w:p w14:paraId="04D479D1" w14:textId="4C44187C" w:rsidR="00661180" w:rsidRPr="00F577C3" w:rsidRDefault="00BE7F2C">
      <w:pPr>
        <w:spacing w:after="12" w:line="269" w:lineRule="auto"/>
        <w:ind w:left="-5" w:right="1"/>
        <w:rPr>
          <w:color w:val="auto"/>
        </w:rPr>
      </w:pPr>
      <w:r w:rsidRPr="00F577C3">
        <w:rPr>
          <w:color w:val="auto"/>
        </w:rPr>
        <w:t xml:space="preserve">The UEA </w:t>
      </w:r>
      <w:proofErr w:type="spellStart"/>
      <w:r w:rsidRPr="00F577C3">
        <w:rPr>
          <w:color w:val="auto"/>
        </w:rPr>
        <w:t>Sportspark</w:t>
      </w:r>
      <w:proofErr w:type="spellEnd"/>
      <w:r w:rsidRPr="00F577C3">
        <w:rPr>
          <w:color w:val="auto"/>
        </w:rPr>
        <w:t xml:space="preserve"> Winter League is limited to 36 teams. </w:t>
      </w:r>
      <w:r w:rsidR="00264BB7">
        <w:rPr>
          <w:color w:val="auto"/>
        </w:rPr>
        <w:t xml:space="preserve">Division 7 held at Town Close is limited to 6 teams. </w:t>
      </w:r>
      <w:r w:rsidRPr="00F577C3">
        <w:rPr>
          <w:color w:val="auto"/>
        </w:rPr>
        <w:t xml:space="preserve">All teams must have a qualified umpire on the current NNL Umpires List.  </w:t>
      </w:r>
    </w:p>
    <w:p w14:paraId="66520C3C" w14:textId="67B50967" w:rsidR="00661180" w:rsidRDefault="00BE7F2C">
      <w:pPr>
        <w:ind w:left="9" w:right="10"/>
      </w:pPr>
      <w:r>
        <w:t xml:space="preserve">The winners of Divisions 2 to </w:t>
      </w:r>
      <w:r w:rsidR="00264BB7">
        <w:t>7</w:t>
      </w:r>
      <w:r>
        <w:t xml:space="preserve"> are promoted automatically and the bottom placed teams in Divisions 1 to </w:t>
      </w:r>
      <w:r w:rsidR="00264BB7">
        <w:t>6</w:t>
      </w:r>
      <w:r>
        <w:t xml:space="preserve"> are relegated automatically. </w:t>
      </w:r>
      <w:r>
        <w:rPr>
          <w:color w:val="FF0000"/>
        </w:rPr>
        <w:t xml:space="preserve"> </w:t>
      </w:r>
    </w:p>
    <w:p w14:paraId="74AC344F" w14:textId="77777777" w:rsidR="00661180" w:rsidRDefault="00BE7F2C">
      <w:pPr>
        <w:spacing w:after="22" w:line="259" w:lineRule="auto"/>
        <w:ind w:left="0" w:right="0" w:firstLine="0"/>
        <w:jc w:val="left"/>
      </w:pPr>
      <w:r>
        <w:rPr>
          <w:b/>
          <w:color w:val="44546A"/>
        </w:rPr>
        <w:t xml:space="preserve"> </w:t>
      </w:r>
    </w:p>
    <w:p w14:paraId="293F27F2" w14:textId="3403D1D5" w:rsidR="00661180" w:rsidRPr="00F32A6F" w:rsidRDefault="00BE7F2C">
      <w:pPr>
        <w:spacing w:after="12" w:line="269" w:lineRule="auto"/>
        <w:ind w:left="-5" w:right="1"/>
        <w:rPr>
          <w:color w:val="auto"/>
        </w:rPr>
      </w:pPr>
      <w:r w:rsidRPr="00F32A6F">
        <w:rPr>
          <w:color w:val="auto"/>
        </w:rPr>
        <w:lastRenderedPageBreak/>
        <w:t>The team finishing in 1</w:t>
      </w:r>
      <w:r w:rsidRPr="00F32A6F">
        <w:rPr>
          <w:color w:val="auto"/>
          <w:vertAlign w:val="superscript"/>
        </w:rPr>
        <w:t>st</w:t>
      </w:r>
      <w:r w:rsidRPr="00F32A6F">
        <w:rPr>
          <w:color w:val="auto"/>
        </w:rPr>
        <w:t xml:space="preserve"> place in </w:t>
      </w:r>
      <w:r w:rsidR="00C1672C" w:rsidRPr="00F32A6F">
        <w:rPr>
          <w:color w:val="auto"/>
        </w:rPr>
        <w:t xml:space="preserve">division 7 </w:t>
      </w:r>
      <w:r w:rsidRPr="00F32A6F">
        <w:rPr>
          <w:color w:val="auto"/>
        </w:rPr>
        <w:t xml:space="preserve">will automatically be promoted to Division 6 </w:t>
      </w:r>
      <w:r w:rsidR="00264BB7" w:rsidRPr="00F32A6F">
        <w:rPr>
          <w:color w:val="auto"/>
        </w:rPr>
        <w:t>at</w:t>
      </w:r>
      <w:r w:rsidR="00F32A6F" w:rsidRPr="00F32A6F">
        <w:rPr>
          <w:color w:val="auto"/>
        </w:rPr>
        <w:t xml:space="preserve"> UEA</w:t>
      </w:r>
      <w:r w:rsidRPr="00F32A6F">
        <w:rPr>
          <w:color w:val="auto"/>
        </w:rPr>
        <w:t xml:space="preserve"> </w:t>
      </w:r>
    </w:p>
    <w:p w14:paraId="76EC477A" w14:textId="77777777" w:rsidR="00661180" w:rsidRDefault="00BE7F2C">
      <w:pPr>
        <w:spacing w:after="22" w:line="259" w:lineRule="auto"/>
        <w:ind w:left="0" w:right="0" w:firstLine="0"/>
        <w:jc w:val="left"/>
      </w:pPr>
      <w:r>
        <w:t xml:space="preserve"> </w:t>
      </w:r>
    </w:p>
    <w:p w14:paraId="617F07FB" w14:textId="41548A98" w:rsidR="00661180" w:rsidRDefault="00BE7F2C">
      <w:pPr>
        <w:spacing w:after="12" w:line="269" w:lineRule="auto"/>
        <w:ind w:left="-5" w:right="1"/>
        <w:rPr>
          <w:color w:val="auto"/>
        </w:rPr>
      </w:pPr>
      <w:r w:rsidRPr="00F577C3">
        <w:rPr>
          <w:color w:val="auto"/>
        </w:rPr>
        <w:t xml:space="preserve">If a team does not reapply for the UEA Indoor League, then all teams will be moved up to fill the gap and continue to be divided into 6 divisions of 6 teams. This may involve including more teams from </w:t>
      </w:r>
      <w:r w:rsidR="00C1672C">
        <w:rPr>
          <w:color w:val="auto"/>
        </w:rPr>
        <w:t>Division 7</w:t>
      </w:r>
    </w:p>
    <w:p w14:paraId="0266EAF8" w14:textId="77777777" w:rsidR="00264BB7" w:rsidRDefault="00264BB7">
      <w:pPr>
        <w:spacing w:after="12" w:line="269" w:lineRule="auto"/>
        <w:ind w:left="-5" w:right="1"/>
        <w:rPr>
          <w:color w:val="auto"/>
        </w:rPr>
      </w:pPr>
    </w:p>
    <w:p w14:paraId="57F67DA5" w14:textId="68CB4DBB" w:rsidR="00264BB7" w:rsidRPr="005F6C4B" w:rsidRDefault="00264BB7" w:rsidP="00264BB7">
      <w:pPr>
        <w:spacing w:after="12" w:line="269" w:lineRule="auto"/>
        <w:ind w:left="-5" w:right="1"/>
        <w:rPr>
          <w:color w:val="auto"/>
        </w:rPr>
      </w:pPr>
      <w:r>
        <w:rPr>
          <w:color w:val="auto"/>
        </w:rPr>
        <w:t>Division 7</w:t>
      </w:r>
      <w:r w:rsidRPr="005F6C4B">
        <w:rPr>
          <w:color w:val="auto"/>
        </w:rPr>
        <w:t xml:space="preserve"> is limited to 6 teams. New entries to the </w:t>
      </w:r>
      <w:r>
        <w:rPr>
          <w:color w:val="auto"/>
        </w:rPr>
        <w:t xml:space="preserve">Division </w:t>
      </w:r>
      <w:proofErr w:type="gramStart"/>
      <w:r>
        <w:rPr>
          <w:color w:val="auto"/>
        </w:rPr>
        <w:t xml:space="preserve">7 </w:t>
      </w:r>
      <w:r w:rsidRPr="005F6C4B">
        <w:rPr>
          <w:color w:val="auto"/>
        </w:rPr>
        <w:t xml:space="preserve"> </w:t>
      </w:r>
      <w:r>
        <w:rPr>
          <w:color w:val="auto"/>
        </w:rPr>
        <w:t>must</w:t>
      </w:r>
      <w:proofErr w:type="gramEnd"/>
      <w:r>
        <w:rPr>
          <w:color w:val="auto"/>
        </w:rPr>
        <w:t xml:space="preserve"> </w:t>
      </w:r>
      <w:r w:rsidRPr="005F6C4B">
        <w:rPr>
          <w:color w:val="auto"/>
        </w:rPr>
        <w:t xml:space="preserve">have played in the previous season competitive summer league and all teams must have a qualified umpire on the current NNL Umpires List.  </w:t>
      </w:r>
    </w:p>
    <w:p w14:paraId="263F150F" w14:textId="77777777" w:rsidR="00264BB7" w:rsidRPr="005F6C4B" w:rsidRDefault="00264BB7" w:rsidP="00264BB7">
      <w:pPr>
        <w:spacing w:after="22" w:line="259" w:lineRule="auto"/>
        <w:ind w:left="0" w:right="0" w:firstLine="0"/>
        <w:jc w:val="left"/>
        <w:rPr>
          <w:color w:val="auto"/>
        </w:rPr>
      </w:pPr>
      <w:r w:rsidRPr="005F6C4B">
        <w:rPr>
          <w:color w:val="auto"/>
        </w:rPr>
        <w:t xml:space="preserve"> </w:t>
      </w:r>
    </w:p>
    <w:p w14:paraId="5D17AC6D" w14:textId="77777777" w:rsidR="00264BB7" w:rsidRPr="005F6C4B" w:rsidRDefault="00264BB7" w:rsidP="00264BB7">
      <w:pPr>
        <w:spacing w:after="12" w:line="269" w:lineRule="auto"/>
        <w:ind w:left="-5" w:right="1"/>
        <w:rPr>
          <w:color w:val="auto"/>
        </w:rPr>
      </w:pPr>
      <w:r w:rsidRPr="005F6C4B">
        <w:rPr>
          <w:color w:val="auto"/>
        </w:rPr>
        <w:t xml:space="preserve">If only 6 applications are received: </w:t>
      </w:r>
    </w:p>
    <w:p w14:paraId="703EB27A" w14:textId="77777777" w:rsidR="00264BB7" w:rsidRDefault="00264BB7" w:rsidP="00264BB7">
      <w:pPr>
        <w:spacing w:after="29" w:line="259" w:lineRule="auto"/>
        <w:ind w:left="0" w:right="0" w:firstLine="0"/>
        <w:jc w:val="left"/>
      </w:pPr>
      <w:r>
        <w:rPr>
          <w:color w:val="FF0000"/>
        </w:rPr>
        <w:t xml:space="preserve"> </w:t>
      </w:r>
    </w:p>
    <w:p w14:paraId="3051ED34" w14:textId="77777777" w:rsidR="00264BB7" w:rsidRPr="005F6C4B" w:rsidRDefault="00264BB7" w:rsidP="00264BB7">
      <w:pPr>
        <w:spacing w:after="12" w:line="269" w:lineRule="auto"/>
        <w:ind w:left="-5" w:right="1"/>
        <w:rPr>
          <w:color w:val="auto"/>
        </w:rPr>
      </w:pPr>
      <w:r w:rsidRPr="005F6C4B">
        <w:rPr>
          <w:color w:val="auto"/>
        </w:rPr>
        <w:t xml:space="preserve">All 6 teams will form the League (provided that the Committee has deemed all entry requirements are met). </w:t>
      </w:r>
    </w:p>
    <w:p w14:paraId="5205B988" w14:textId="77777777" w:rsidR="00264BB7" w:rsidRPr="005F6C4B" w:rsidRDefault="00264BB7" w:rsidP="00264BB7">
      <w:pPr>
        <w:spacing w:after="22" w:line="259" w:lineRule="auto"/>
        <w:ind w:left="0" w:right="0" w:firstLine="0"/>
        <w:jc w:val="left"/>
        <w:rPr>
          <w:color w:val="auto"/>
        </w:rPr>
      </w:pPr>
      <w:r w:rsidRPr="005F6C4B">
        <w:rPr>
          <w:color w:val="auto"/>
        </w:rPr>
        <w:t xml:space="preserve"> </w:t>
      </w:r>
    </w:p>
    <w:p w14:paraId="40AB87D9" w14:textId="77777777" w:rsidR="00264BB7" w:rsidRPr="005F6C4B" w:rsidRDefault="00264BB7" w:rsidP="00264BB7">
      <w:pPr>
        <w:spacing w:after="12" w:line="269" w:lineRule="auto"/>
        <w:ind w:left="-5" w:right="1"/>
        <w:rPr>
          <w:color w:val="auto"/>
        </w:rPr>
      </w:pPr>
      <w:r w:rsidRPr="005F6C4B">
        <w:rPr>
          <w:color w:val="auto"/>
        </w:rPr>
        <w:t xml:space="preserve">If more than 6 applications are received: </w:t>
      </w:r>
    </w:p>
    <w:p w14:paraId="0F8769D3" w14:textId="77777777" w:rsidR="00264BB7" w:rsidRPr="005F6C4B" w:rsidRDefault="00264BB7" w:rsidP="00264BB7">
      <w:pPr>
        <w:spacing w:after="22" w:line="259" w:lineRule="auto"/>
        <w:ind w:left="0" w:right="0" w:firstLine="0"/>
        <w:jc w:val="left"/>
        <w:rPr>
          <w:color w:val="auto"/>
        </w:rPr>
      </w:pPr>
      <w:r w:rsidRPr="005F6C4B">
        <w:rPr>
          <w:color w:val="auto"/>
        </w:rPr>
        <w:t xml:space="preserve"> </w:t>
      </w:r>
    </w:p>
    <w:p w14:paraId="58F37CE5" w14:textId="77777777" w:rsidR="00264BB7" w:rsidRPr="005F6C4B" w:rsidRDefault="00264BB7" w:rsidP="00264BB7">
      <w:pPr>
        <w:numPr>
          <w:ilvl w:val="0"/>
          <w:numId w:val="16"/>
        </w:numPr>
        <w:spacing w:after="12" w:line="269" w:lineRule="auto"/>
        <w:ind w:right="1" w:hanging="720"/>
        <w:rPr>
          <w:color w:val="auto"/>
        </w:rPr>
      </w:pPr>
      <w:r w:rsidRPr="005F6C4B">
        <w:rPr>
          <w:color w:val="auto"/>
        </w:rPr>
        <w:t xml:space="preserve">The top 5 teams from the previous season will have priority entry into the league (provided their applications were received before the due date and they meet all the entry requirements). </w:t>
      </w:r>
    </w:p>
    <w:p w14:paraId="100B54B5" w14:textId="77777777" w:rsidR="00264BB7" w:rsidRPr="005F6C4B" w:rsidRDefault="00264BB7" w:rsidP="00264BB7">
      <w:pPr>
        <w:numPr>
          <w:ilvl w:val="0"/>
          <w:numId w:val="16"/>
        </w:numPr>
        <w:spacing w:after="12" w:line="269" w:lineRule="auto"/>
        <w:ind w:right="1" w:hanging="720"/>
        <w:rPr>
          <w:color w:val="auto"/>
        </w:rPr>
      </w:pPr>
      <w:r w:rsidRPr="005F6C4B">
        <w:rPr>
          <w:color w:val="auto"/>
        </w:rPr>
        <w:t xml:space="preserve">If there is only one new applicant wishing to enter the league, a 'play-off' game will take place against the team who finished in last place. The winning team of this play-off game will enter the league. </w:t>
      </w:r>
    </w:p>
    <w:p w14:paraId="1DBD4C5E" w14:textId="77777777" w:rsidR="00264BB7" w:rsidRPr="005F6C4B" w:rsidRDefault="00264BB7" w:rsidP="00264BB7">
      <w:pPr>
        <w:numPr>
          <w:ilvl w:val="0"/>
          <w:numId w:val="16"/>
        </w:numPr>
        <w:spacing w:after="12" w:line="269" w:lineRule="auto"/>
        <w:ind w:right="1" w:hanging="720"/>
        <w:rPr>
          <w:color w:val="auto"/>
        </w:rPr>
      </w:pPr>
      <w:r w:rsidRPr="005F6C4B">
        <w:rPr>
          <w:color w:val="auto"/>
        </w:rPr>
        <w:t xml:space="preserve">If there is more than one new applicant, all the teams will go into a play-off tournament against the team who finished in last place. The winning team of these play-off games will enter the league in the final place. </w:t>
      </w:r>
    </w:p>
    <w:p w14:paraId="022776DD" w14:textId="77777777" w:rsidR="00264BB7" w:rsidRPr="005F6C4B" w:rsidRDefault="00264BB7" w:rsidP="00264BB7">
      <w:pPr>
        <w:numPr>
          <w:ilvl w:val="0"/>
          <w:numId w:val="16"/>
        </w:numPr>
        <w:spacing w:after="61" w:line="269" w:lineRule="auto"/>
        <w:ind w:right="1" w:hanging="720"/>
        <w:rPr>
          <w:color w:val="auto"/>
        </w:rPr>
      </w:pPr>
      <w:r w:rsidRPr="005F6C4B">
        <w:rPr>
          <w:color w:val="auto"/>
        </w:rPr>
        <w:t xml:space="preserve">The play-off game/s will be arranged and funded by the Committee. </w:t>
      </w:r>
    </w:p>
    <w:p w14:paraId="3F079F0D" w14:textId="77777777" w:rsidR="00264BB7" w:rsidRPr="005F6C4B" w:rsidRDefault="00264BB7" w:rsidP="00264BB7">
      <w:pPr>
        <w:numPr>
          <w:ilvl w:val="0"/>
          <w:numId w:val="16"/>
        </w:numPr>
        <w:spacing w:after="12" w:line="269" w:lineRule="auto"/>
        <w:ind w:right="1" w:hanging="720"/>
        <w:rPr>
          <w:color w:val="auto"/>
        </w:rPr>
      </w:pPr>
      <w:r w:rsidRPr="005F6C4B">
        <w:rPr>
          <w:color w:val="auto"/>
        </w:rPr>
        <w:t xml:space="preserve">Players used in the ‘play-off’ game or tournament must be affiliated and registered with your team for the forthcoming winter season. </w:t>
      </w:r>
    </w:p>
    <w:p w14:paraId="226D9A5B" w14:textId="77777777" w:rsidR="00264BB7" w:rsidRPr="005F6C4B" w:rsidRDefault="00264BB7" w:rsidP="00264BB7">
      <w:pPr>
        <w:spacing w:after="29" w:line="259" w:lineRule="auto"/>
        <w:ind w:left="0" w:right="0" w:firstLine="0"/>
        <w:jc w:val="left"/>
        <w:rPr>
          <w:color w:val="auto"/>
        </w:rPr>
      </w:pPr>
      <w:r w:rsidRPr="005F6C4B">
        <w:rPr>
          <w:color w:val="auto"/>
        </w:rPr>
        <w:t xml:space="preserve"> </w:t>
      </w:r>
    </w:p>
    <w:p w14:paraId="61C75D5D" w14:textId="77777777" w:rsidR="00264BB7" w:rsidRDefault="00264BB7" w:rsidP="00264BB7">
      <w:pPr>
        <w:ind w:left="9" w:right="10"/>
      </w:pPr>
      <w:r>
        <w:t xml:space="preserve">All trainers must have non-marking </w:t>
      </w:r>
      <w:proofErr w:type="gramStart"/>
      <w:r>
        <w:t>soles</w:t>
      </w:r>
      <w:proofErr w:type="gramEnd"/>
      <w:r>
        <w:t xml:space="preserve"> and no outdoor shoes are permitted in the Sports Hall. </w:t>
      </w:r>
    </w:p>
    <w:p w14:paraId="38559D7D" w14:textId="77777777" w:rsidR="00264BB7" w:rsidRDefault="00264BB7" w:rsidP="00264BB7">
      <w:pPr>
        <w:spacing w:after="63" w:line="259" w:lineRule="auto"/>
        <w:ind w:left="0" w:right="0" w:firstLine="0"/>
        <w:jc w:val="left"/>
      </w:pPr>
      <w:r>
        <w:t xml:space="preserve"> </w:t>
      </w:r>
    </w:p>
    <w:p w14:paraId="4787A30B" w14:textId="77777777" w:rsidR="00264BB7" w:rsidRDefault="00264BB7" w:rsidP="00264BB7">
      <w:pPr>
        <w:ind w:left="9" w:right="10"/>
      </w:pPr>
      <w:r>
        <w:t xml:space="preserve"> ‘Team Bench’ is allowed court side. All bags, water bottles and netball kit should be kept to a minimum court side and should be out of the way of players and umpires.</w:t>
      </w:r>
      <w:r>
        <w:rPr>
          <w:sz w:val="22"/>
        </w:rPr>
        <w:t xml:space="preserve">  </w:t>
      </w:r>
    </w:p>
    <w:p w14:paraId="16D45EB8" w14:textId="77777777" w:rsidR="00264BB7" w:rsidRPr="00F577C3" w:rsidRDefault="00264BB7">
      <w:pPr>
        <w:spacing w:after="12" w:line="269" w:lineRule="auto"/>
        <w:ind w:left="-5" w:right="1"/>
        <w:rPr>
          <w:color w:val="auto"/>
        </w:rPr>
      </w:pPr>
    </w:p>
    <w:p w14:paraId="61622157" w14:textId="77777777" w:rsidR="00661180" w:rsidRDefault="00BE7F2C">
      <w:pPr>
        <w:spacing w:after="22" w:line="259" w:lineRule="auto"/>
        <w:ind w:left="0" w:right="0" w:firstLine="0"/>
        <w:jc w:val="left"/>
      </w:pPr>
      <w:r>
        <w:t xml:space="preserve"> </w:t>
      </w:r>
    </w:p>
    <w:p w14:paraId="0CA5FBCC" w14:textId="77777777" w:rsidR="00661180" w:rsidRDefault="00BE7F2C">
      <w:pPr>
        <w:ind w:left="9" w:right="10"/>
      </w:pPr>
      <w:r>
        <w:t xml:space="preserve">All trainers must have non-marking soles, and no outdoor shoes are permitted in the Sports Hall. </w:t>
      </w:r>
    </w:p>
    <w:p w14:paraId="56B977E2" w14:textId="77777777" w:rsidR="00661180" w:rsidRDefault="00BE7F2C">
      <w:pPr>
        <w:spacing w:after="22" w:line="259" w:lineRule="auto"/>
        <w:ind w:left="0" w:right="0" w:firstLine="0"/>
        <w:jc w:val="left"/>
      </w:pPr>
      <w:r>
        <w:t xml:space="preserve"> </w:t>
      </w:r>
    </w:p>
    <w:p w14:paraId="2438EA7A" w14:textId="77777777" w:rsidR="00661180" w:rsidRDefault="00BE7F2C">
      <w:pPr>
        <w:ind w:left="9" w:right="10"/>
      </w:pPr>
      <w:r>
        <w:t xml:space="preserve">All spectators must watch from the Viewing Gallery only, as space around the court is limited. Only the ‘Team Bench’ is allowed court side. All bags, water bottles and netball </w:t>
      </w:r>
      <w:r>
        <w:lastRenderedPageBreak/>
        <w:t>kit should be kept to a minimum court side and should be out of the way of players and umpires.</w:t>
      </w:r>
      <w:r>
        <w:rPr>
          <w:sz w:val="22"/>
        </w:rPr>
        <w:t xml:space="preserve">  </w:t>
      </w:r>
    </w:p>
    <w:p w14:paraId="368807D6" w14:textId="77777777" w:rsidR="00661180" w:rsidRDefault="00BE7F2C">
      <w:pPr>
        <w:spacing w:after="22" w:line="259" w:lineRule="auto"/>
        <w:ind w:left="0" w:right="0" w:firstLine="0"/>
        <w:jc w:val="left"/>
      </w:pPr>
      <w:r>
        <w:rPr>
          <w:b/>
          <w:color w:val="44546A"/>
        </w:rPr>
        <w:t xml:space="preserve"> </w:t>
      </w:r>
    </w:p>
    <w:p w14:paraId="1BA17B74" w14:textId="77777777" w:rsidR="00661180" w:rsidRDefault="00BE7F2C">
      <w:pPr>
        <w:pStyle w:val="Heading4"/>
        <w:spacing w:after="25" w:line="259" w:lineRule="auto"/>
        <w:ind w:left="355"/>
        <w:jc w:val="left"/>
      </w:pPr>
      <w:r>
        <w:rPr>
          <w:color w:val="44546A"/>
          <w:u w:val="single" w:color="44546A"/>
        </w:rPr>
        <w:t>30.</w:t>
      </w:r>
      <w:r>
        <w:rPr>
          <w:color w:val="44546A"/>
        </w:rPr>
        <w:t xml:space="preserve"> UMPIRING </w:t>
      </w:r>
    </w:p>
    <w:p w14:paraId="1D09DB66" w14:textId="77777777" w:rsidR="00661180" w:rsidRDefault="00BE7F2C">
      <w:pPr>
        <w:spacing w:after="22" w:line="259" w:lineRule="auto"/>
        <w:ind w:left="0" w:right="0" w:firstLine="0"/>
        <w:jc w:val="left"/>
      </w:pPr>
      <w:r>
        <w:rPr>
          <w:b/>
          <w:color w:val="44546A"/>
        </w:rPr>
        <w:t xml:space="preserve"> </w:t>
      </w:r>
    </w:p>
    <w:p w14:paraId="1E328BC2" w14:textId="77777777" w:rsidR="00661180" w:rsidRDefault="00BE7F2C">
      <w:pPr>
        <w:ind w:left="9" w:right="10"/>
      </w:pPr>
      <w:r>
        <w:t xml:space="preserve">For entry into the league, all teams must have at least one active, qualified umpire registered with them who is on the current NNL Umpires List. </w:t>
      </w:r>
    </w:p>
    <w:p w14:paraId="142851B1" w14:textId="2FC8C69F" w:rsidR="00661180" w:rsidRDefault="00BE7F2C">
      <w:pPr>
        <w:spacing w:after="22" w:line="259" w:lineRule="auto"/>
        <w:ind w:left="0" w:right="0" w:firstLine="0"/>
        <w:jc w:val="left"/>
      </w:pPr>
      <w:r>
        <w:t xml:space="preserve"> </w:t>
      </w:r>
      <w:r w:rsidR="00656B18" w:rsidRPr="00AE3718">
        <w:rPr>
          <w:highlight w:val="yellow"/>
        </w:rPr>
        <w:t>An Umpire can only be named on one team registration form per League entry</w:t>
      </w:r>
    </w:p>
    <w:p w14:paraId="69D2C053" w14:textId="77777777" w:rsidR="00661180" w:rsidRDefault="00BE7F2C">
      <w:pPr>
        <w:ind w:left="9" w:right="10"/>
      </w:pPr>
      <w:r>
        <w:t xml:space="preserve">If umpires 'swap' their allocated fixtures they must swap with an umpire who is approved to umpire the appropriate division, as stated on the current NNL Umpires </w:t>
      </w:r>
    </w:p>
    <w:p w14:paraId="552925DD" w14:textId="77777777" w:rsidR="00661180" w:rsidRDefault="00BE7F2C">
      <w:pPr>
        <w:ind w:left="9" w:right="10"/>
      </w:pPr>
      <w:r>
        <w:t xml:space="preserve">List. </w:t>
      </w:r>
    </w:p>
    <w:p w14:paraId="269E76D7" w14:textId="77777777" w:rsidR="00661180" w:rsidRDefault="00BE7F2C">
      <w:pPr>
        <w:ind w:left="9" w:right="10"/>
      </w:pPr>
      <w:r>
        <w:t xml:space="preserve">If an umpire starts a game, they are required to complete that game. There are to be no umpire changes during intervals unless the umpire is taken ill or sustains an injury. If this occurs and a suitably qualified umpire is available and can take over the game, they shall umpire for the remainder of the game. If this is not possible then rules for the rearrangement of fixtures apply. </w:t>
      </w:r>
    </w:p>
    <w:p w14:paraId="2841CAA2" w14:textId="77777777" w:rsidR="00661180" w:rsidRDefault="00BE7F2C">
      <w:pPr>
        <w:spacing w:after="22" w:line="259" w:lineRule="auto"/>
        <w:ind w:left="0" w:right="0" w:firstLine="0"/>
        <w:jc w:val="left"/>
      </w:pPr>
      <w:r>
        <w:t xml:space="preserve"> </w:t>
      </w:r>
    </w:p>
    <w:p w14:paraId="7F0768FD" w14:textId="77777777" w:rsidR="00661180" w:rsidRDefault="00BE7F2C">
      <w:pPr>
        <w:ind w:left="9" w:right="10"/>
      </w:pPr>
      <w:r>
        <w:t xml:space="preserve">If a team is unable to provide an umpire for a fixture that they have been allocated it is that team's responsibility to notify the Committee, the teams, and the other umpire. </w:t>
      </w:r>
      <w:r>
        <w:rPr>
          <w:b/>
        </w:rPr>
        <w:t xml:space="preserve">Please do not rely solely on social media for this.  </w:t>
      </w:r>
    </w:p>
    <w:p w14:paraId="5A539E55" w14:textId="77777777" w:rsidR="00661180" w:rsidRDefault="00BE7F2C">
      <w:pPr>
        <w:spacing w:after="22" w:line="259" w:lineRule="auto"/>
        <w:ind w:left="0" w:right="0" w:firstLine="0"/>
        <w:jc w:val="left"/>
      </w:pPr>
      <w:r>
        <w:t xml:space="preserve"> </w:t>
      </w:r>
    </w:p>
    <w:p w14:paraId="54EDF66C" w14:textId="77777777" w:rsidR="00661180" w:rsidRDefault="00BE7F2C">
      <w:pPr>
        <w:ind w:left="9" w:right="10"/>
      </w:pPr>
      <w:r>
        <w:t xml:space="preserve">A game must have two umpires for it to be considered a league game. </w:t>
      </w:r>
    </w:p>
    <w:p w14:paraId="48137B61" w14:textId="77777777" w:rsidR="00661180" w:rsidRDefault="00BE7F2C">
      <w:pPr>
        <w:spacing w:after="22" w:line="259" w:lineRule="auto"/>
        <w:ind w:left="0" w:right="0" w:firstLine="0"/>
        <w:jc w:val="left"/>
      </w:pPr>
      <w:r>
        <w:t xml:space="preserve"> </w:t>
      </w:r>
    </w:p>
    <w:p w14:paraId="2E711287" w14:textId="77777777" w:rsidR="00661180" w:rsidRDefault="00BE7F2C">
      <w:pPr>
        <w:ind w:left="9" w:right="10"/>
      </w:pPr>
      <w:r>
        <w:t xml:space="preserve">NB: The NNL Umpires List will be issued with the fixtures and when updated throughout the season, this list will be emailed to all teams and umpires at the start of the </w:t>
      </w:r>
      <w:proofErr w:type="gramStart"/>
      <w:r>
        <w:t>season</w:t>
      </w:r>
      <w:proofErr w:type="gramEnd"/>
      <w:r>
        <w:t xml:space="preserve"> and the updated version will be available on the website throughout the season. Please ensure you are working from the current list. If you are unsure if an umpire is on the NNL Approved list, please contact the Umpiring Coordinator on </w:t>
      </w:r>
      <w:r>
        <w:rPr>
          <w:color w:val="0563C1"/>
          <w:u w:val="single" w:color="0563C1"/>
        </w:rPr>
        <w:t>nnlumpire@gmail.com</w:t>
      </w:r>
      <w:r>
        <w:t xml:space="preserve">  </w:t>
      </w:r>
    </w:p>
    <w:p w14:paraId="42E09A29" w14:textId="77777777" w:rsidR="00661180" w:rsidRDefault="00BE7F2C">
      <w:pPr>
        <w:spacing w:after="65" w:line="259" w:lineRule="auto"/>
        <w:ind w:left="0" w:right="0" w:firstLine="0"/>
        <w:jc w:val="left"/>
      </w:pPr>
      <w:r>
        <w:t xml:space="preserve"> </w:t>
      </w:r>
    </w:p>
    <w:p w14:paraId="48A51448" w14:textId="77777777" w:rsidR="00461E61" w:rsidRDefault="00461E61">
      <w:pPr>
        <w:spacing w:after="65" w:line="259" w:lineRule="auto"/>
        <w:ind w:left="0" w:right="0" w:firstLine="0"/>
        <w:jc w:val="left"/>
      </w:pPr>
    </w:p>
    <w:p w14:paraId="43A34C49" w14:textId="77777777" w:rsidR="006C3965" w:rsidRDefault="006C3965">
      <w:pPr>
        <w:spacing w:after="65" w:line="259" w:lineRule="auto"/>
        <w:ind w:left="0" w:right="0" w:firstLine="0"/>
        <w:jc w:val="left"/>
      </w:pPr>
    </w:p>
    <w:p w14:paraId="7C8573D8" w14:textId="77777777" w:rsidR="006C3965" w:rsidRDefault="006C3965">
      <w:pPr>
        <w:spacing w:after="65" w:line="259" w:lineRule="auto"/>
        <w:ind w:left="0" w:right="0" w:firstLine="0"/>
        <w:jc w:val="left"/>
      </w:pPr>
    </w:p>
    <w:p w14:paraId="6CE671AF" w14:textId="17C02C96" w:rsidR="0071212F" w:rsidRPr="00751294" w:rsidRDefault="0071212F" w:rsidP="0071212F">
      <w:pPr>
        <w:spacing w:after="65" w:line="259" w:lineRule="auto"/>
        <w:ind w:left="0" w:right="0" w:firstLine="0"/>
        <w:jc w:val="left"/>
        <w:rPr>
          <w:highlight w:val="yellow"/>
        </w:rPr>
      </w:pPr>
      <w:r w:rsidRPr="00751294">
        <w:rPr>
          <w:highlight w:val="yellow"/>
        </w:rPr>
        <w:tab/>
      </w:r>
      <w:r w:rsidRPr="00526BEC">
        <w:rPr>
          <w:b/>
          <w:bCs/>
          <w:highlight w:val="yellow"/>
        </w:rPr>
        <w:t>Umpire – Course Attendance</w:t>
      </w:r>
    </w:p>
    <w:p w14:paraId="5FA44906" w14:textId="45B379EC" w:rsidR="0071212F" w:rsidRDefault="0071212F" w:rsidP="0071212F">
      <w:pPr>
        <w:spacing w:after="65" w:line="259" w:lineRule="auto"/>
        <w:ind w:left="0" w:right="0" w:firstLine="0"/>
        <w:jc w:val="left"/>
      </w:pPr>
      <w:r w:rsidRPr="00751294">
        <w:rPr>
          <w:highlight w:val="yellow"/>
        </w:rPr>
        <w:t xml:space="preserve">All Umpires must attend Rule Update Session every 2 years, NNL will </w:t>
      </w:r>
      <w:r w:rsidR="00C1672C">
        <w:rPr>
          <w:highlight w:val="yellow"/>
        </w:rPr>
        <w:t>organise</w:t>
      </w:r>
      <w:r w:rsidRPr="00751294">
        <w:rPr>
          <w:highlight w:val="yellow"/>
        </w:rPr>
        <w:t xml:space="preserve"> these </w:t>
      </w:r>
      <w:proofErr w:type="gramStart"/>
      <w:r w:rsidRPr="00751294">
        <w:rPr>
          <w:highlight w:val="yellow"/>
        </w:rPr>
        <w:t>courses .</w:t>
      </w:r>
      <w:proofErr w:type="gramEnd"/>
      <w:r w:rsidRPr="00751294">
        <w:rPr>
          <w:highlight w:val="yellow"/>
        </w:rPr>
        <w:t xml:space="preserve"> Umpires could be removed from the active NNL Umpire list if not attended. Failure to attend due to exceptional circumstances will be reviewed on a</w:t>
      </w:r>
      <w:r w:rsidR="00BB68DA">
        <w:rPr>
          <w:highlight w:val="yellow"/>
        </w:rPr>
        <w:t>n</w:t>
      </w:r>
      <w:r w:rsidRPr="00751294">
        <w:rPr>
          <w:highlight w:val="yellow"/>
        </w:rPr>
        <w:t xml:space="preserve"> individual case by the NNL Committee.</w:t>
      </w:r>
    </w:p>
    <w:p w14:paraId="45CB7B6E" w14:textId="77777777" w:rsidR="00461E61" w:rsidRDefault="00461E61">
      <w:pPr>
        <w:spacing w:after="65" w:line="259" w:lineRule="auto"/>
        <w:ind w:left="0" w:right="0" w:firstLine="0"/>
        <w:jc w:val="left"/>
      </w:pPr>
    </w:p>
    <w:p w14:paraId="2B04EACF" w14:textId="77777777" w:rsidR="00461E61" w:rsidRDefault="00461E61">
      <w:pPr>
        <w:spacing w:after="65" w:line="259" w:lineRule="auto"/>
        <w:ind w:left="0" w:right="0" w:firstLine="0"/>
        <w:jc w:val="left"/>
      </w:pPr>
    </w:p>
    <w:p w14:paraId="6AE837EA" w14:textId="77777777" w:rsidR="00461E61" w:rsidRDefault="00461E61">
      <w:pPr>
        <w:spacing w:after="65" w:line="259" w:lineRule="auto"/>
        <w:ind w:left="0" w:right="0" w:firstLine="0"/>
        <w:jc w:val="left"/>
      </w:pPr>
    </w:p>
    <w:p w14:paraId="3D86FDEC" w14:textId="77777777" w:rsidR="00661180" w:rsidRDefault="00BE7F2C">
      <w:pPr>
        <w:pStyle w:val="Heading5"/>
        <w:ind w:left="-5"/>
      </w:pPr>
      <w:r>
        <w:t xml:space="preserve">Impartiality </w:t>
      </w:r>
    </w:p>
    <w:p w14:paraId="7EC81734" w14:textId="77777777" w:rsidR="00661180" w:rsidRDefault="00BE7F2C">
      <w:pPr>
        <w:spacing w:after="22" w:line="259" w:lineRule="auto"/>
        <w:ind w:left="0" w:right="0" w:firstLine="0"/>
        <w:jc w:val="left"/>
      </w:pPr>
      <w:r>
        <w:t xml:space="preserve"> </w:t>
      </w:r>
    </w:p>
    <w:p w14:paraId="5D2F293D" w14:textId="77777777" w:rsidR="00661180" w:rsidRDefault="00BE7F2C">
      <w:pPr>
        <w:ind w:left="9" w:right="10"/>
      </w:pPr>
      <w:r>
        <w:lastRenderedPageBreak/>
        <w:t xml:space="preserve">In accordance with EN rules, all umpires are expected to be impartial. </w:t>
      </w:r>
    </w:p>
    <w:p w14:paraId="754DF308" w14:textId="77777777" w:rsidR="00661180" w:rsidRDefault="00BE7F2C">
      <w:pPr>
        <w:ind w:left="9" w:right="10"/>
      </w:pPr>
      <w:r>
        <w:t xml:space="preserve">No umpire may officiate at a game in which their own team or team they are associated with (e.g. coaching or playing) are playing, unless the fixture is allocated by the Umpiring Co-ordinator. </w:t>
      </w:r>
    </w:p>
    <w:p w14:paraId="4A716CFF" w14:textId="77777777" w:rsidR="00661180" w:rsidRDefault="00BE7F2C">
      <w:pPr>
        <w:spacing w:after="22" w:line="259" w:lineRule="auto"/>
        <w:ind w:left="0" w:right="0" w:firstLine="0"/>
        <w:jc w:val="left"/>
      </w:pPr>
      <w:r>
        <w:t xml:space="preserve"> </w:t>
      </w:r>
    </w:p>
    <w:p w14:paraId="7C6F4C79" w14:textId="77777777" w:rsidR="00661180" w:rsidRDefault="00BE7F2C">
      <w:pPr>
        <w:ind w:left="9" w:right="10"/>
      </w:pPr>
      <w:r>
        <w:t xml:space="preserve">Such circumstances are limited as much as </w:t>
      </w:r>
      <w:proofErr w:type="gramStart"/>
      <w:r>
        <w:t>possible</w:t>
      </w:r>
      <w:proofErr w:type="gramEnd"/>
      <w:r>
        <w:t xml:space="preserve"> but where this is unavoidable (due to the number of teams within a single club in the same division or the popularity of a particular playing night) the Committee expects teams to behave sensibly and responsibly when considering the availability of any of their umpires to fulfil that fixture. Such situations may call for that fixture to be swapped where possible. </w:t>
      </w:r>
    </w:p>
    <w:p w14:paraId="54D5B5FE" w14:textId="77777777" w:rsidR="00661180" w:rsidRDefault="00BE7F2C">
      <w:pPr>
        <w:spacing w:after="22" w:line="259" w:lineRule="auto"/>
        <w:ind w:left="0" w:right="0" w:firstLine="0"/>
        <w:jc w:val="left"/>
      </w:pPr>
      <w:r>
        <w:t xml:space="preserve"> </w:t>
      </w:r>
    </w:p>
    <w:p w14:paraId="25B3AAD1" w14:textId="77777777" w:rsidR="00661180" w:rsidRDefault="00BE7F2C">
      <w:pPr>
        <w:ind w:left="9" w:right="10"/>
      </w:pPr>
      <w:r>
        <w:t xml:space="preserve">No umpire should be related, by virtue of being a family member, to any player who is playing in the game in which they are umpiring. </w:t>
      </w:r>
    </w:p>
    <w:p w14:paraId="78ACC9B9" w14:textId="77777777" w:rsidR="00661180" w:rsidRDefault="00BE7F2C">
      <w:pPr>
        <w:spacing w:after="65" w:line="259" w:lineRule="auto"/>
        <w:ind w:left="0" w:right="0" w:firstLine="0"/>
        <w:jc w:val="left"/>
      </w:pPr>
      <w:r>
        <w:rPr>
          <w:color w:val="FF0000"/>
        </w:rPr>
        <w:t xml:space="preserve"> </w:t>
      </w:r>
    </w:p>
    <w:p w14:paraId="17C3A815" w14:textId="77777777" w:rsidR="00661180" w:rsidRDefault="00BE7F2C">
      <w:pPr>
        <w:pStyle w:val="Heading5"/>
        <w:tabs>
          <w:tab w:val="center" w:pos="1046"/>
        </w:tabs>
        <w:ind w:left="-15" w:firstLine="0"/>
        <w:jc w:val="left"/>
      </w:pPr>
      <w:r>
        <w:t xml:space="preserve">iii) </w:t>
      </w:r>
      <w:r>
        <w:tab/>
        <w:t xml:space="preserve">Injury </w:t>
      </w:r>
    </w:p>
    <w:p w14:paraId="4813FA6E" w14:textId="77777777" w:rsidR="00661180" w:rsidRDefault="00BE7F2C">
      <w:pPr>
        <w:spacing w:after="22" w:line="259" w:lineRule="auto"/>
        <w:ind w:left="0" w:right="0" w:firstLine="0"/>
        <w:jc w:val="left"/>
      </w:pPr>
      <w:r>
        <w:t xml:space="preserve"> </w:t>
      </w:r>
    </w:p>
    <w:p w14:paraId="417B2EC5" w14:textId="77777777" w:rsidR="00661180" w:rsidRDefault="00BE7F2C">
      <w:pPr>
        <w:ind w:left="9" w:right="10"/>
      </w:pPr>
      <w:r>
        <w:t xml:space="preserve">The EN Rule book dictates how player injuries should be managed during a game. The league asks that umpires and teams should apply common sense in dealing with these. If a player is badly injured and cannot safely be removed from the court within 2 minutes or 30 seconds, then more time may be required. If this is the case, it will not be possible to extend the length of the game accordingly.  </w:t>
      </w:r>
    </w:p>
    <w:p w14:paraId="2DBE091E" w14:textId="77777777" w:rsidR="00661180" w:rsidRDefault="00BE7F2C">
      <w:pPr>
        <w:spacing w:after="22" w:line="259" w:lineRule="auto"/>
        <w:ind w:left="0" w:right="0" w:firstLine="0"/>
        <w:jc w:val="left"/>
      </w:pPr>
      <w:r>
        <w:t xml:space="preserve"> </w:t>
      </w:r>
    </w:p>
    <w:p w14:paraId="6E709DA9" w14:textId="77777777" w:rsidR="00661180" w:rsidRDefault="00BE7F2C">
      <w:pPr>
        <w:spacing w:after="22" w:line="259" w:lineRule="auto"/>
        <w:ind w:left="0" w:right="0" w:firstLine="0"/>
        <w:jc w:val="left"/>
      </w:pPr>
      <w:r>
        <w:t xml:space="preserve"> </w:t>
      </w:r>
    </w:p>
    <w:p w14:paraId="715D4D75" w14:textId="77777777" w:rsidR="00661180" w:rsidRDefault="00BE7F2C">
      <w:pPr>
        <w:spacing w:after="22" w:line="259" w:lineRule="auto"/>
        <w:ind w:left="0" w:right="0" w:firstLine="0"/>
        <w:jc w:val="left"/>
      </w:pPr>
      <w:r>
        <w:t xml:space="preserve"> </w:t>
      </w:r>
    </w:p>
    <w:p w14:paraId="23718574" w14:textId="77777777" w:rsidR="00661180" w:rsidRDefault="00BE7F2C">
      <w:pPr>
        <w:spacing w:after="30" w:line="259" w:lineRule="auto"/>
        <w:ind w:left="0" w:right="0" w:firstLine="0"/>
        <w:jc w:val="left"/>
      </w:pPr>
      <w:r>
        <w:t xml:space="preserve"> </w:t>
      </w:r>
    </w:p>
    <w:p w14:paraId="55198809" w14:textId="77777777" w:rsidR="00661180" w:rsidRDefault="00BE7F2C">
      <w:pPr>
        <w:spacing w:after="22" w:line="259" w:lineRule="auto"/>
        <w:ind w:left="0" w:right="0" w:firstLine="0"/>
        <w:jc w:val="left"/>
      </w:pPr>
      <w:r>
        <w:t xml:space="preserve"> </w:t>
      </w:r>
    </w:p>
    <w:p w14:paraId="4F849364" w14:textId="77777777" w:rsidR="00661180" w:rsidRDefault="00BE7F2C">
      <w:pPr>
        <w:spacing w:after="22" w:line="259" w:lineRule="auto"/>
        <w:ind w:left="0" w:right="0" w:firstLine="0"/>
        <w:jc w:val="left"/>
      </w:pPr>
      <w:r>
        <w:t xml:space="preserve"> </w:t>
      </w:r>
    </w:p>
    <w:p w14:paraId="2C17402A" w14:textId="77777777" w:rsidR="00661180" w:rsidRDefault="00BE7F2C">
      <w:pPr>
        <w:spacing w:after="22" w:line="259" w:lineRule="auto"/>
        <w:ind w:left="0" w:right="0" w:firstLine="0"/>
        <w:jc w:val="left"/>
      </w:pPr>
      <w:r>
        <w:t xml:space="preserve"> </w:t>
      </w:r>
    </w:p>
    <w:p w14:paraId="1305671F" w14:textId="77777777" w:rsidR="00661180" w:rsidRDefault="00BE7F2C">
      <w:pPr>
        <w:spacing w:after="22" w:line="259" w:lineRule="auto"/>
        <w:ind w:left="0" w:right="0" w:firstLine="0"/>
        <w:jc w:val="left"/>
      </w:pPr>
      <w:r>
        <w:t xml:space="preserve"> </w:t>
      </w:r>
    </w:p>
    <w:p w14:paraId="5151DE43" w14:textId="77777777" w:rsidR="00661180" w:rsidRDefault="00BE7F2C">
      <w:pPr>
        <w:spacing w:after="22" w:line="259" w:lineRule="auto"/>
        <w:ind w:left="0" w:right="0" w:firstLine="0"/>
        <w:jc w:val="left"/>
      </w:pPr>
      <w:r>
        <w:t xml:space="preserve"> </w:t>
      </w:r>
    </w:p>
    <w:p w14:paraId="4CC88D8D" w14:textId="77777777" w:rsidR="00661180" w:rsidRDefault="00BE7F2C">
      <w:pPr>
        <w:spacing w:after="22" w:line="259" w:lineRule="auto"/>
        <w:ind w:left="0" w:right="0" w:firstLine="0"/>
        <w:jc w:val="left"/>
      </w:pPr>
      <w:r>
        <w:t xml:space="preserve"> </w:t>
      </w:r>
    </w:p>
    <w:p w14:paraId="44EB3290" w14:textId="77777777" w:rsidR="00661180" w:rsidRDefault="00BE7F2C">
      <w:pPr>
        <w:spacing w:after="22" w:line="259" w:lineRule="auto"/>
        <w:ind w:left="0" w:right="0" w:firstLine="0"/>
        <w:jc w:val="left"/>
      </w:pPr>
      <w:r>
        <w:t xml:space="preserve"> </w:t>
      </w:r>
    </w:p>
    <w:p w14:paraId="0DFF9E13" w14:textId="77777777" w:rsidR="00661180" w:rsidRDefault="00BE7F2C">
      <w:pPr>
        <w:spacing w:after="22" w:line="259" w:lineRule="auto"/>
        <w:ind w:left="0" w:right="0" w:firstLine="0"/>
        <w:jc w:val="left"/>
      </w:pPr>
      <w:r>
        <w:t xml:space="preserve"> </w:t>
      </w:r>
    </w:p>
    <w:p w14:paraId="225FF7A0" w14:textId="77777777" w:rsidR="00661180" w:rsidRDefault="00BE7F2C">
      <w:pPr>
        <w:spacing w:after="22" w:line="259" w:lineRule="auto"/>
        <w:ind w:left="0" w:right="0" w:firstLine="0"/>
        <w:jc w:val="left"/>
      </w:pPr>
      <w:r>
        <w:t xml:space="preserve"> </w:t>
      </w:r>
    </w:p>
    <w:p w14:paraId="56AB7BDB" w14:textId="77777777" w:rsidR="00661180" w:rsidRDefault="00BE7F2C">
      <w:pPr>
        <w:spacing w:after="22" w:line="259" w:lineRule="auto"/>
        <w:ind w:left="0" w:right="0" w:firstLine="0"/>
        <w:jc w:val="left"/>
      </w:pPr>
      <w:r>
        <w:t xml:space="preserve"> </w:t>
      </w:r>
    </w:p>
    <w:p w14:paraId="0BBB6C62" w14:textId="77777777" w:rsidR="00661180" w:rsidRDefault="00BE7F2C">
      <w:pPr>
        <w:spacing w:after="22" w:line="259" w:lineRule="auto"/>
        <w:ind w:left="0" w:right="0" w:firstLine="0"/>
        <w:jc w:val="left"/>
      </w:pPr>
      <w:r>
        <w:t xml:space="preserve"> </w:t>
      </w:r>
    </w:p>
    <w:p w14:paraId="3039ADB1" w14:textId="77777777" w:rsidR="00661180" w:rsidRDefault="00BE7F2C">
      <w:pPr>
        <w:spacing w:after="29" w:line="259" w:lineRule="auto"/>
        <w:ind w:left="0" w:right="0" w:firstLine="0"/>
        <w:jc w:val="left"/>
      </w:pPr>
      <w:r>
        <w:t xml:space="preserve"> </w:t>
      </w:r>
    </w:p>
    <w:p w14:paraId="2FC91AB8" w14:textId="77777777" w:rsidR="00661180" w:rsidRDefault="00BE7F2C">
      <w:pPr>
        <w:spacing w:after="22" w:line="259" w:lineRule="auto"/>
        <w:ind w:left="0" w:right="0" w:firstLine="0"/>
        <w:jc w:val="left"/>
      </w:pPr>
      <w:r>
        <w:t xml:space="preserve"> </w:t>
      </w:r>
    </w:p>
    <w:p w14:paraId="5112E041" w14:textId="77777777" w:rsidR="00661180" w:rsidRDefault="00BE7F2C">
      <w:pPr>
        <w:spacing w:after="22" w:line="259" w:lineRule="auto"/>
        <w:ind w:left="0" w:right="0" w:firstLine="0"/>
        <w:jc w:val="left"/>
      </w:pPr>
      <w:r>
        <w:t xml:space="preserve"> </w:t>
      </w:r>
    </w:p>
    <w:p w14:paraId="5C320E87" w14:textId="77777777" w:rsidR="00661180" w:rsidRDefault="00BE7F2C">
      <w:pPr>
        <w:spacing w:after="22" w:line="259" w:lineRule="auto"/>
        <w:ind w:left="0" w:right="0" w:firstLine="0"/>
        <w:jc w:val="left"/>
      </w:pPr>
      <w:r>
        <w:t xml:space="preserve"> </w:t>
      </w:r>
    </w:p>
    <w:p w14:paraId="076446FC" w14:textId="77777777" w:rsidR="00661180" w:rsidRDefault="00BE7F2C">
      <w:pPr>
        <w:spacing w:after="22" w:line="259" w:lineRule="auto"/>
        <w:ind w:left="0" w:right="0" w:firstLine="0"/>
        <w:jc w:val="left"/>
      </w:pPr>
      <w:r>
        <w:t xml:space="preserve"> </w:t>
      </w:r>
    </w:p>
    <w:p w14:paraId="2D03E147" w14:textId="77777777" w:rsidR="00661180" w:rsidRDefault="00BE7F2C">
      <w:pPr>
        <w:spacing w:after="22" w:line="259" w:lineRule="auto"/>
        <w:ind w:left="0" w:right="0" w:firstLine="0"/>
        <w:jc w:val="left"/>
      </w:pPr>
      <w:r>
        <w:t xml:space="preserve"> </w:t>
      </w:r>
    </w:p>
    <w:p w14:paraId="08E62F52" w14:textId="77777777" w:rsidR="00661180" w:rsidRDefault="00BE7F2C">
      <w:pPr>
        <w:spacing w:after="0" w:line="259" w:lineRule="auto"/>
        <w:ind w:left="0" w:right="0" w:firstLine="0"/>
        <w:jc w:val="left"/>
      </w:pPr>
      <w:r>
        <w:t xml:space="preserve"> </w:t>
      </w:r>
    </w:p>
    <w:p w14:paraId="01B21E0E" w14:textId="77777777" w:rsidR="00661180" w:rsidRDefault="00BE7F2C">
      <w:pPr>
        <w:spacing w:after="22" w:line="259" w:lineRule="auto"/>
        <w:ind w:left="0" w:right="0" w:firstLine="0"/>
        <w:jc w:val="left"/>
      </w:pPr>
      <w:r>
        <w:lastRenderedPageBreak/>
        <w:t xml:space="preserve"> </w:t>
      </w:r>
    </w:p>
    <w:p w14:paraId="2937BA95" w14:textId="77777777" w:rsidR="00661180" w:rsidRDefault="00BE7F2C">
      <w:pPr>
        <w:spacing w:after="22" w:line="259" w:lineRule="auto"/>
        <w:ind w:left="0" w:right="0" w:firstLine="0"/>
        <w:jc w:val="left"/>
      </w:pPr>
      <w:r>
        <w:t xml:space="preserve"> </w:t>
      </w:r>
    </w:p>
    <w:p w14:paraId="59FDA226" w14:textId="77777777" w:rsidR="00661180" w:rsidRDefault="00BE7F2C">
      <w:pPr>
        <w:spacing w:after="173" w:line="259" w:lineRule="auto"/>
        <w:ind w:left="0" w:right="0" w:firstLine="0"/>
        <w:jc w:val="left"/>
      </w:pPr>
      <w:r>
        <w:t xml:space="preserve"> </w:t>
      </w:r>
    </w:p>
    <w:p w14:paraId="7242693D" w14:textId="77777777" w:rsidR="00661180" w:rsidRDefault="00BE7F2C">
      <w:pPr>
        <w:pStyle w:val="Heading2"/>
        <w:spacing w:after="0"/>
        <w:ind w:left="-5"/>
      </w:pPr>
      <w:r>
        <w:rPr>
          <w:b w:val="0"/>
          <w:color w:val="4472C4"/>
          <w:sz w:val="40"/>
          <w:u w:val="single" w:color="4472C4"/>
        </w:rPr>
        <w:t>CVL and OPEN WINTER LEAGUE</w:t>
      </w:r>
      <w:r>
        <w:rPr>
          <w:b w:val="0"/>
          <w:color w:val="4472C4"/>
          <w:sz w:val="40"/>
        </w:rPr>
        <w:t xml:space="preserve"> </w:t>
      </w:r>
    </w:p>
    <w:p w14:paraId="78CC3667" w14:textId="77777777" w:rsidR="00661180" w:rsidRDefault="00BE7F2C">
      <w:pPr>
        <w:spacing w:after="0" w:line="259" w:lineRule="auto"/>
        <w:ind w:left="0" w:right="0" w:firstLine="0"/>
        <w:jc w:val="left"/>
      </w:pPr>
      <w:r>
        <w:rPr>
          <w:color w:val="4472C4"/>
          <w:sz w:val="28"/>
        </w:rPr>
        <w:t xml:space="preserve"> </w:t>
      </w:r>
    </w:p>
    <w:p w14:paraId="4D500753" w14:textId="77777777" w:rsidR="00661180" w:rsidRDefault="00BE7F2C">
      <w:pPr>
        <w:pStyle w:val="Heading3"/>
        <w:ind w:left="355"/>
      </w:pPr>
      <w:r>
        <w:rPr>
          <w:u w:val="single" w:color="44546A"/>
        </w:rPr>
        <w:t>31.</w:t>
      </w:r>
      <w:r>
        <w:t xml:space="preserve"> REGISTRATION </w:t>
      </w:r>
    </w:p>
    <w:p w14:paraId="1235E960" w14:textId="77777777" w:rsidR="00661180" w:rsidRDefault="00BE7F2C">
      <w:pPr>
        <w:spacing w:after="22" w:line="259" w:lineRule="auto"/>
        <w:ind w:left="0" w:right="0" w:firstLine="0"/>
        <w:jc w:val="left"/>
      </w:pPr>
      <w:r>
        <w:rPr>
          <w:b/>
          <w:color w:val="44546A"/>
        </w:rPr>
        <w:t xml:space="preserve"> </w:t>
      </w:r>
    </w:p>
    <w:p w14:paraId="3946C2C5" w14:textId="77777777" w:rsidR="00661180" w:rsidRDefault="00BE7F2C">
      <w:pPr>
        <w:ind w:left="9" w:right="10"/>
      </w:pPr>
      <w:r>
        <w:t xml:space="preserve">For the Summer and Winter CVL Leagues &amp; Open Academy Winter League: </w:t>
      </w:r>
    </w:p>
    <w:p w14:paraId="6AAAD090" w14:textId="77777777" w:rsidR="00661180" w:rsidRDefault="00BE7F2C">
      <w:pPr>
        <w:spacing w:after="29" w:line="259" w:lineRule="auto"/>
        <w:ind w:left="0" w:right="0" w:firstLine="0"/>
        <w:jc w:val="left"/>
      </w:pPr>
      <w:r>
        <w:t xml:space="preserve"> </w:t>
      </w:r>
    </w:p>
    <w:p w14:paraId="36100BB7" w14:textId="77777777" w:rsidR="00661180" w:rsidRDefault="00BE7F2C">
      <w:pPr>
        <w:numPr>
          <w:ilvl w:val="0"/>
          <w:numId w:val="9"/>
        </w:numPr>
        <w:ind w:right="5" w:hanging="360"/>
      </w:pPr>
      <w:r>
        <w:t>Teams do not need to submit a Team Registration sheet at the beginning of the season, but all players must be affiliated with EN through Norfolk and linked to Norwich Netball League</w:t>
      </w:r>
      <w:r>
        <w:rPr>
          <w:rFonts w:ascii="Calibri" w:eastAsia="Calibri" w:hAnsi="Calibri" w:cs="Calibri"/>
        </w:rPr>
        <w:t xml:space="preserve"> </w:t>
      </w:r>
    </w:p>
    <w:p w14:paraId="209E386F" w14:textId="6D249E66" w:rsidR="00661180" w:rsidRPr="00F577C3" w:rsidRDefault="00BE7F2C">
      <w:pPr>
        <w:numPr>
          <w:ilvl w:val="0"/>
          <w:numId w:val="9"/>
        </w:numPr>
        <w:spacing w:after="12" w:line="269" w:lineRule="auto"/>
        <w:ind w:right="5" w:hanging="360"/>
        <w:rPr>
          <w:color w:val="auto"/>
        </w:rPr>
      </w:pPr>
      <w:r w:rsidRPr="00F577C3">
        <w:rPr>
          <w:color w:val="auto"/>
        </w:rPr>
        <w:t xml:space="preserve">CVL </w:t>
      </w:r>
      <w:r w:rsidR="00C1672C" w:rsidRPr="00F577C3">
        <w:rPr>
          <w:color w:val="auto"/>
        </w:rPr>
        <w:t xml:space="preserve">and Open </w:t>
      </w:r>
      <w:r w:rsidRPr="00F577C3">
        <w:rPr>
          <w:color w:val="auto"/>
        </w:rPr>
        <w:t xml:space="preserve">players only, can play up twice for another league team without being registered. Once a CVL player plays for the third time, they must register for that team and then follow all other play up rules </w:t>
      </w:r>
    </w:p>
    <w:p w14:paraId="70E7C2B4" w14:textId="77777777" w:rsidR="00661180" w:rsidRPr="00F577C3" w:rsidRDefault="00BE7F2C">
      <w:pPr>
        <w:spacing w:after="30" w:line="259" w:lineRule="auto"/>
        <w:ind w:left="360" w:right="0" w:firstLine="0"/>
        <w:jc w:val="left"/>
        <w:rPr>
          <w:color w:val="auto"/>
        </w:rPr>
      </w:pPr>
      <w:r w:rsidRPr="00F577C3">
        <w:rPr>
          <w:rFonts w:ascii="Calibri" w:eastAsia="Calibri" w:hAnsi="Calibri" w:cs="Calibri"/>
          <w:color w:val="auto"/>
          <w:sz w:val="22"/>
        </w:rPr>
        <w:t xml:space="preserve"> </w:t>
      </w:r>
    </w:p>
    <w:p w14:paraId="06255F11" w14:textId="77777777" w:rsidR="00661180" w:rsidRDefault="00BE7F2C">
      <w:pPr>
        <w:pStyle w:val="Heading3"/>
        <w:ind w:left="355"/>
      </w:pPr>
      <w:r>
        <w:rPr>
          <w:u w:val="single" w:color="44546A"/>
        </w:rPr>
        <w:t>32.</w:t>
      </w:r>
      <w:r>
        <w:t xml:space="preserve"> TIME AND DURATION OF GAMES </w:t>
      </w:r>
    </w:p>
    <w:p w14:paraId="62BCC366" w14:textId="77777777" w:rsidR="00661180" w:rsidRDefault="00BE7F2C">
      <w:pPr>
        <w:spacing w:after="22" w:line="259" w:lineRule="auto"/>
        <w:ind w:left="0" w:right="0" w:firstLine="0"/>
        <w:jc w:val="left"/>
      </w:pPr>
      <w:r>
        <w:rPr>
          <w:b/>
          <w:color w:val="44546A"/>
        </w:rPr>
        <w:t xml:space="preserve"> </w:t>
      </w:r>
    </w:p>
    <w:p w14:paraId="7EA1110B" w14:textId="77777777" w:rsidR="00661180" w:rsidRDefault="00BE7F2C">
      <w:pPr>
        <w:ind w:left="9" w:right="10"/>
      </w:pPr>
      <w:r>
        <w:t xml:space="preserve">Games should begin promptly as specified on the fixture list. It is the umpire's responsibility to get the game started on time.   </w:t>
      </w:r>
    </w:p>
    <w:p w14:paraId="0417CFE8" w14:textId="77777777" w:rsidR="00661180" w:rsidRDefault="00BE7F2C">
      <w:pPr>
        <w:spacing w:after="22" w:line="259" w:lineRule="auto"/>
        <w:ind w:left="0" w:right="0" w:firstLine="0"/>
        <w:jc w:val="left"/>
      </w:pPr>
      <w:r>
        <w:t xml:space="preserve"> </w:t>
      </w:r>
    </w:p>
    <w:p w14:paraId="208FA2F7" w14:textId="77777777" w:rsidR="00661180" w:rsidRDefault="00BE7F2C">
      <w:pPr>
        <w:ind w:left="9" w:right="10"/>
      </w:pPr>
      <w:r>
        <w:t xml:space="preserve">In the CVL Summer, CVL Winter &amp; Open Academy Winter Leagues 5 minutes is allowed for the changeover of teams between games. </w:t>
      </w:r>
    </w:p>
    <w:p w14:paraId="416BB399" w14:textId="77777777" w:rsidR="00661180" w:rsidRDefault="00BE7F2C">
      <w:pPr>
        <w:spacing w:after="30" w:line="259" w:lineRule="auto"/>
        <w:ind w:left="0" w:right="0" w:firstLine="0"/>
        <w:jc w:val="left"/>
      </w:pPr>
      <w:r>
        <w:t xml:space="preserve"> </w:t>
      </w:r>
    </w:p>
    <w:p w14:paraId="5BD5D490" w14:textId="77777777" w:rsidR="00661180" w:rsidRDefault="00BE7F2C">
      <w:pPr>
        <w:ind w:left="9" w:right="10"/>
      </w:pPr>
      <w:r>
        <w:t xml:space="preserve">The timing of games will be as follows: </w:t>
      </w:r>
    </w:p>
    <w:p w14:paraId="35488C4D" w14:textId="77777777" w:rsidR="00661180" w:rsidRDefault="00BE7F2C">
      <w:pPr>
        <w:spacing w:after="0" w:line="259" w:lineRule="auto"/>
        <w:ind w:left="0" w:right="0" w:firstLine="0"/>
        <w:jc w:val="left"/>
      </w:pPr>
      <w:r>
        <w:rPr>
          <w:sz w:val="22"/>
        </w:rPr>
        <w:t xml:space="preserve"> </w:t>
      </w:r>
    </w:p>
    <w:tbl>
      <w:tblPr>
        <w:tblStyle w:val="TableGrid"/>
        <w:tblW w:w="10345" w:type="dxa"/>
        <w:tblInd w:w="4" w:type="dxa"/>
        <w:tblCellMar>
          <w:top w:w="10" w:type="dxa"/>
          <w:right w:w="43" w:type="dxa"/>
        </w:tblCellMar>
        <w:tblLook w:val="04A0" w:firstRow="1" w:lastRow="0" w:firstColumn="1" w:lastColumn="0" w:noHBand="0" w:noVBand="1"/>
      </w:tblPr>
      <w:tblGrid>
        <w:gridCol w:w="1722"/>
        <w:gridCol w:w="1148"/>
        <w:gridCol w:w="573"/>
        <w:gridCol w:w="1311"/>
        <w:gridCol w:w="1715"/>
        <w:gridCol w:w="1592"/>
        <w:gridCol w:w="2284"/>
      </w:tblGrid>
      <w:tr w:rsidR="00661180" w14:paraId="153E3E8C" w14:textId="77777777">
        <w:trPr>
          <w:trHeight w:val="1376"/>
        </w:trPr>
        <w:tc>
          <w:tcPr>
            <w:tcW w:w="1722" w:type="dxa"/>
            <w:tcBorders>
              <w:top w:val="single" w:sz="3" w:space="0" w:color="000000"/>
              <w:left w:val="single" w:sz="3" w:space="0" w:color="000000"/>
              <w:bottom w:val="single" w:sz="3" w:space="0" w:color="000000"/>
              <w:right w:val="single" w:sz="3" w:space="0" w:color="000000"/>
            </w:tcBorders>
          </w:tcPr>
          <w:p w14:paraId="3B3B46B5" w14:textId="77777777" w:rsidR="00661180" w:rsidRDefault="00BE7F2C">
            <w:pPr>
              <w:spacing w:after="0" w:line="259" w:lineRule="auto"/>
              <w:ind w:left="112" w:right="0" w:firstLine="0"/>
              <w:jc w:val="left"/>
            </w:pPr>
            <w:r>
              <w:rPr>
                <w:b/>
                <w:sz w:val="22"/>
              </w:rPr>
              <w:t xml:space="preserve">League </w:t>
            </w:r>
          </w:p>
        </w:tc>
        <w:tc>
          <w:tcPr>
            <w:tcW w:w="1148" w:type="dxa"/>
            <w:tcBorders>
              <w:top w:val="single" w:sz="3" w:space="0" w:color="000000"/>
              <w:left w:val="single" w:sz="3" w:space="0" w:color="000000"/>
              <w:bottom w:val="single" w:sz="3" w:space="0" w:color="000000"/>
              <w:right w:val="nil"/>
            </w:tcBorders>
          </w:tcPr>
          <w:p w14:paraId="6C145456" w14:textId="77777777" w:rsidR="00661180" w:rsidRDefault="00BE7F2C">
            <w:pPr>
              <w:spacing w:after="0" w:line="259" w:lineRule="auto"/>
              <w:ind w:left="112" w:right="0" w:firstLine="0"/>
              <w:jc w:val="left"/>
            </w:pPr>
            <w:r>
              <w:rPr>
                <w:b/>
                <w:sz w:val="22"/>
              </w:rPr>
              <w:t xml:space="preserve">Match times </w:t>
            </w:r>
          </w:p>
        </w:tc>
        <w:tc>
          <w:tcPr>
            <w:tcW w:w="573" w:type="dxa"/>
            <w:tcBorders>
              <w:top w:val="single" w:sz="3" w:space="0" w:color="000000"/>
              <w:left w:val="nil"/>
              <w:bottom w:val="single" w:sz="3" w:space="0" w:color="000000"/>
              <w:right w:val="single" w:sz="3" w:space="0" w:color="000000"/>
            </w:tcBorders>
          </w:tcPr>
          <w:p w14:paraId="62F44520" w14:textId="77777777" w:rsidR="00661180" w:rsidRDefault="00BE7F2C">
            <w:pPr>
              <w:spacing w:after="0" w:line="259" w:lineRule="auto"/>
              <w:ind w:left="0" w:right="0" w:firstLine="0"/>
            </w:pPr>
            <w:r>
              <w:rPr>
                <w:b/>
                <w:sz w:val="22"/>
              </w:rPr>
              <w:t xml:space="preserve">start </w:t>
            </w:r>
          </w:p>
        </w:tc>
        <w:tc>
          <w:tcPr>
            <w:tcW w:w="1311" w:type="dxa"/>
            <w:tcBorders>
              <w:top w:val="single" w:sz="3" w:space="0" w:color="000000"/>
              <w:left w:val="single" w:sz="3" w:space="0" w:color="000000"/>
              <w:bottom w:val="single" w:sz="3" w:space="0" w:color="000000"/>
              <w:right w:val="single" w:sz="3" w:space="0" w:color="000000"/>
            </w:tcBorders>
          </w:tcPr>
          <w:p w14:paraId="500CCD64" w14:textId="77777777" w:rsidR="00661180" w:rsidRDefault="00BE7F2C">
            <w:pPr>
              <w:spacing w:after="0" w:line="259" w:lineRule="auto"/>
              <w:ind w:left="112" w:right="0" w:firstLine="0"/>
              <w:jc w:val="left"/>
            </w:pPr>
            <w:r>
              <w:rPr>
                <w:b/>
                <w:sz w:val="22"/>
              </w:rPr>
              <w:t xml:space="preserve">Quarter Times </w:t>
            </w:r>
          </w:p>
        </w:tc>
        <w:tc>
          <w:tcPr>
            <w:tcW w:w="1715" w:type="dxa"/>
            <w:tcBorders>
              <w:top w:val="single" w:sz="3" w:space="0" w:color="000000"/>
              <w:left w:val="single" w:sz="3" w:space="0" w:color="000000"/>
              <w:bottom w:val="single" w:sz="3" w:space="0" w:color="000000"/>
              <w:right w:val="single" w:sz="3" w:space="0" w:color="000000"/>
            </w:tcBorders>
          </w:tcPr>
          <w:p w14:paraId="16305D55" w14:textId="77777777" w:rsidR="00661180" w:rsidRDefault="00BE7F2C">
            <w:pPr>
              <w:spacing w:after="0" w:line="276" w:lineRule="auto"/>
              <w:ind w:left="327" w:right="0" w:hanging="122"/>
            </w:pPr>
            <w:r>
              <w:rPr>
                <w:b/>
                <w:sz w:val="22"/>
              </w:rPr>
              <w:t>Quarter time and three-</w:t>
            </w:r>
          </w:p>
          <w:p w14:paraId="58793DD9" w14:textId="77777777" w:rsidR="00661180" w:rsidRDefault="00BE7F2C">
            <w:pPr>
              <w:spacing w:after="0" w:line="259" w:lineRule="auto"/>
              <w:ind w:left="0" w:right="0" w:firstLine="0"/>
              <w:jc w:val="center"/>
            </w:pPr>
            <w:r>
              <w:rPr>
                <w:b/>
                <w:sz w:val="22"/>
              </w:rPr>
              <w:t xml:space="preserve">quarter time break </w:t>
            </w:r>
          </w:p>
        </w:tc>
        <w:tc>
          <w:tcPr>
            <w:tcW w:w="1592" w:type="dxa"/>
            <w:tcBorders>
              <w:top w:val="single" w:sz="3" w:space="0" w:color="000000"/>
              <w:left w:val="single" w:sz="3" w:space="0" w:color="000000"/>
              <w:bottom w:val="single" w:sz="3" w:space="0" w:color="000000"/>
              <w:right w:val="single" w:sz="3" w:space="0" w:color="000000"/>
            </w:tcBorders>
          </w:tcPr>
          <w:p w14:paraId="3E46A1F9" w14:textId="77777777" w:rsidR="00661180" w:rsidRDefault="00BE7F2C">
            <w:pPr>
              <w:spacing w:after="0" w:line="259" w:lineRule="auto"/>
              <w:ind w:left="112" w:right="0" w:firstLine="0"/>
              <w:jc w:val="left"/>
            </w:pPr>
            <w:r>
              <w:rPr>
                <w:b/>
                <w:sz w:val="22"/>
              </w:rPr>
              <w:t xml:space="preserve">Half time break </w:t>
            </w:r>
          </w:p>
        </w:tc>
        <w:tc>
          <w:tcPr>
            <w:tcW w:w="2284" w:type="dxa"/>
            <w:tcBorders>
              <w:top w:val="single" w:sz="3" w:space="0" w:color="000000"/>
              <w:left w:val="single" w:sz="3" w:space="0" w:color="000000"/>
              <w:bottom w:val="single" w:sz="3" w:space="0" w:color="000000"/>
              <w:right w:val="single" w:sz="3" w:space="0" w:color="000000"/>
            </w:tcBorders>
          </w:tcPr>
          <w:p w14:paraId="36C095C4" w14:textId="77777777" w:rsidR="00661180" w:rsidRDefault="00BE7F2C">
            <w:pPr>
              <w:spacing w:after="0" w:line="259" w:lineRule="auto"/>
              <w:ind w:left="112" w:right="0" w:firstLine="0"/>
              <w:jc w:val="left"/>
            </w:pPr>
            <w:r>
              <w:rPr>
                <w:b/>
                <w:sz w:val="22"/>
              </w:rPr>
              <w:t xml:space="preserve">Injury time </w:t>
            </w:r>
          </w:p>
        </w:tc>
      </w:tr>
      <w:tr w:rsidR="00661180" w14:paraId="436038E4" w14:textId="77777777">
        <w:trPr>
          <w:trHeight w:val="1664"/>
        </w:trPr>
        <w:tc>
          <w:tcPr>
            <w:tcW w:w="1722" w:type="dxa"/>
            <w:tcBorders>
              <w:top w:val="single" w:sz="3" w:space="0" w:color="000000"/>
              <w:left w:val="single" w:sz="3" w:space="0" w:color="000000"/>
              <w:bottom w:val="single" w:sz="3" w:space="0" w:color="000000"/>
              <w:right w:val="single" w:sz="3" w:space="0" w:color="000000"/>
            </w:tcBorders>
          </w:tcPr>
          <w:p w14:paraId="0FF23922" w14:textId="77777777" w:rsidR="00661180" w:rsidRDefault="00BE7F2C">
            <w:pPr>
              <w:spacing w:after="0" w:line="276" w:lineRule="auto"/>
              <w:ind w:left="112" w:right="0" w:firstLine="0"/>
            </w:pPr>
            <w:r>
              <w:rPr>
                <w:sz w:val="22"/>
              </w:rPr>
              <w:t xml:space="preserve">CVL Summer, Winter &amp; Open </w:t>
            </w:r>
          </w:p>
          <w:p w14:paraId="5A8690A3" w14:textId="77777777" w:rsidR="00661180" w:rsidRDefault="00BE7F2C">
            <w:pPr>
              <w:spacing w:after="11" w:line="259" w:lineRule="auto"/>
              <w:ind w:left="112" w:right="0" w:firstLine="0"/>
              <w:jc w:val="left"/>
            </w:pPr>
            <w:r>
              <w:rPr>
                <w:sz w:val="22"/>
              </w:rPr>
              <w:t xml:space="preserve">Academy </w:t>
            </w:r>
          </w:p>
          <w:p w14:paraId="77679B66" w14:textId="77777777" w:rsidR="00661180" w:rsidRDefault="00BE7F2C">
            <w:pPr>
              <w:spacing w:after="18" w:line="259" w:lineRule="auto"/>
              <w:ind w:left="112" w:right="0" w:firstLine="0"/>
              <w:jc w:val="left"/>
            </w:pPr>
            <w:r>
              <w:rPr>
                <w:sz w:val="22"/>
              </w:rPr>
              <w:t xml:space="preserve">Winter </w:t>
            </w:r>
          </w:p>
          <w:p w14:paraId="5CC17E41" w14:textId="77777777" w:rsidR="00661180" w:rsidRDefault="00BE7F2C">
            <w:pPr>
              <w:spacing w:after="0" w:line="259" w:lineRule="auto"/>
              <w:ind w:left="112" w:right="0" w:firstLine="0"/>
              <w:jc w:val="left"/>
            </w:pPr>
            <w:r>
              <w:rPr>
                <w:sz w:val="22"/>
              </w:rPr>
              <w:t xml:space="preserve">Leagues </w:t>
            </w:r>
          </w:p>
        </w:tc>
        <w:tc>
          <w:tcPr>
            <w:tcW w:w="1148" w:type="dxa"/>
            <w:tcBorders>
              <w:top w:val="single" w:sz="3" w:space="0" w:color="000000"/>
              <w:left w:val="single" w:sz="3" w:space="0" w:color="000000"/>
              <w:bottom w:val="single" w:sz="3" w:space="0" w:color="000000"/>
              <w:right w:val="nil"/>
            </w:tcBorders>
          </w:tcPr>
          <w:p w14:paraId="06157A87" w14:textId="77777777" w:rsidR="00661180" w:rsidRDefault="00BE7F2C">
            <w:pPr>
              <w:spacing w:after="213" w:line="259" w:lineRule="auto"/>
              <w:ind w:left="112" w:right="0" w:firstLine="0"/>
              <w:jc w:val="left"/>
            </w:pPr>
            <w:r>
              <w:rPr>
                <w:sz w:val="22"/>
              </w:rPr>
              <w:t xml:space="preserve">19:00 </w:t>
            </w:r>
          </w:p>
          <w:p w14:paraId="010A4AA3" w14:textId="77777777" w:rsidR="00661180" w:rsidRDefault="00BE7F2C">
            <w:pPr>
              <w:spacing w:after="0" w:line="259" w:lineRule="auto"/>
              <w:ind w:left="112" w:right="0" w:firstLine="0"/>
              <w:jc w:val="left"/>
            </w:pPr>
            <w:r>
              <w:rPr>
                <w:sz w:val="22"/>
              </w:rPr>
              <w:t xml:space="preserve">20:00 </w:t>
            </w:r>
          </w:p>
        </w:tc>
        <w:tc>
          <w:tcPr>
            <w:tcW w:w="573" w:type="dxa"/>
            <w:tcBorders>
              <w:top w:val="single" w:sz="3" w:space="0" w:color="000000"/>
              <w:left w:val="nil"/>
              <w:bottom w:val="single" w:sz="3" w:space="0" w:color="000000"/>
              <w:right w:val="single" w:sz="3" w:space="0" w:color="000000"/>
            </w:tcBorders>
          </w:tcPr>
          <w:p w14:paraId="02DE0E89" w14:textId="77777777" w:rsidR="00661180" w:rsidRDefault="00661180">
            <w:pPr>
              <w:spacing w:after="160" w:line="259" w:lineRule="auto"/>
              <w:ind w:left="0" w:right="0" w:firstLine="0"/>
              <w:jc w:val="left"/>
            </w:pPr>
          </w:p>
        </w:tc>
        <w:tc>
          <w:tcPr>
            <w:tcW w:w="1311" w:type="dxa"/>
            <w:tcBorders>
              <w:top w:val="single" w:sz="3" w:space="0" w:color="000000"/>
              <w:left w:val="single" w:sz="3" w:space="0" w:color="000000"/>
              <w:bottom w:val="single" w:sz="3" w:space="0" w:color="000000"/>
              <w:right w:val="single" w:sz="3" w:space="0" w:color="000000"/>
            </w:tcBorders>
          </w:tcPr>
          <w:p w14:paraId="1BE03D8B" w14:textId="77777777" w:rsidR="00661180" w:rsidRDefault="00BE7F2C">
            <w:pPr>
              <w:spacing w:after="0" w:line="259" w:lineRule="auto"/>
              <w:ind w:left="112" w:right="0" w:firstLine="0"/>
              <w:jc w:val="left"/>
            </w:pPr>
            <w:r>
              <w:rPr>
                <w:sz w:val="22"/>
              </w:rPr>
              <w:t xml:space="preserve">12 minutes </w:t>
            </w:r>
          </w:p>
        </w:tc>
        <w:tc>
          <w:tcPr>
            <w:tcW w:w="1715" w:type="dxa"/>
            <w:tcBorders>
              <w:top w:val="single" w:sz="3" w:space="0" w:color="000000"/>
              <w:left w:val="single" w:sz="3" w:space="0" w:color="000000"/>
              <w:bottom w:val="single" w:sz="3" w:space="0" w:color="000000"/>
              <w:right w:val="single" w:sz="3" w:space="0" w:color="000000"/>
            </w:tcBorders>
          </w:tcPr>
          <w:p w14:paraId="04A5BD13" w14:textId="77777777" w:rsidR="00661180" w:rsidRDefault="00BE7F2C">
            <w:pPr>
              <w:spacing w:after="0" w:line="259" w:lineRule="auto"/>
              <w:ind w:left="112" w:right="0" w:firstLine="0"/>
              <w:jc w:val="left"/>
            </w:pPr>
            <w:r>
              <w:rPr>
                <w:sz w:val="22"/>
              </w:rPr>
              <w:t xml:space="preserve">2 minutes </w:t>
            </w:r>
          </w:p>
        </w:tc>
        <w:tc>
          <w:tcPr>
            <w:tcW w:w="1592" w:type="dxa"/>
            <w:tcBorders>
              <w:top w:val="single" w:sz="3" w:space="0" w:color="000000"/>
              <w:left w:val="single" w:sz="3" w:space="0" w:color="000000"/>
              <w:bottom w:val="single" w:sz="3" w:space="0" w:color="000000"/>
              <w:right w:val="single" w:sz="3" w:space="0" w:color="000000"/>
            </w:tcBorders>
          </w:tcPr>
          <w:p w14:paraId="6553363D" w14:textId="77777777" w:rsidR="00661180" w:rsidRDefault="00BE7F2C">
            <w:pPr>
              <w:spacing w:after="0" w:line="259" w:lineRule="auto"/>
              <w:ind w:left="112" w:right="0" w:firstLine="0"/>
              <w:jc w:val="left"/>
            </w:pPr>
            <w:r>
              <w:rPr>
                <w:sz w:val="22"/>
              </w:rPr>
              <w:t xml:space="preserve">3 minutes </w:t>
            </w:r>
          </w:p>
        </w:tc>
        <w:tc>
          <w:tcPr>
            <w:tcW w:w="2284" w:type="dxa"/>
            <w:tcBorders>
              <w:top w:val="single" w:sz="3" w:space="0" w:color="000000"/>
              <w:left w:val="single" w:sz="3" w:space="0" w:color="000000"/>
              <w:bottom w:val="single" w:sz="3" w:space="0" w:color="000000"/>
              <w:right w:val="single" w:sz="3" w:space="0" w:color="000000"/>
            </w:tcBorders>
          </w:tcPr>
          <w:p w14:paraId="4454AA6C" w14:textId="77777777" w:rsidR="00661180" w:rsidRDefault="00BE7F2C">
            <w:pPr>
              <w:spacing w:after="18" w:line="259" w:lineRule="auto"/>
              <w:ind w:left="112" w:right="0" w:firstLine="0"/>
              <w:jc w:val="left"/>
            </w:pPr>
            <w:r>
              <w:rPr>
                <w:sz w:val="22"/>
              </w:rPr>
              <w:t xml:space="preserve">No time held - See </w:t>
            </w:r>
          </w:p>
          <w:p w14:paraId="7F1AD4BC" w14:textId="77777777" w:rsidR="00661180" w:rsidRDefault="00BE7F2C">
            <w:pPr>
              <w:spacing w:after="0" w:line="259" w:lineRule="auto"/>
              <w:ind w:left="112" w:right="0" w:firstLine="0"/>
              <w:jc w:val="left"/>
            </w:pPr>
            <w:r>
              <w:rPr>
                <w:sz w:val="22"/>
              </w:rPr>
              <w:t xml:space="preserve">16.iii </w:t>
            </w:r>
          </w:p>
        </w:tc>
      </w:tr>
    </w:tbl>
    <w:p w14:paraId="5D7361C3" w14:textId="77777777" w:rsidR="00661180" w:rsidRDefault="00BE7F2C">
      <w:pPr>
        <w:spacing w:after="22" w:line="259" w:lineRule="auto"/>
        <w:ind w:left="0" w:right="0" w:firstLine="0"/>
        <w:jc w:val="left"/>
      </w:pPr>
      <w:r>
        <w:rPr>
          <w:b/>
          <w:color w:val="44546A"/>
        </w:rPr>
        <w:t xml:space="preserve"> </w:t>
      </w:r>
    </w:p>
    <w:p w14:paraId="2E7A5500" w14:textId="77777777" w:rsidR="00661180" w:rsidRDefault="00BE7F2C">
      <w:pPr>
        <w:spacing w:after="29" w:line="259" w:lineRule="auto"/>
        <w:ind w:left="0" w:right="0" w:firstLine="0"/>
        <w:jc w:val="left"/>
      </w:pPr>
      <w:r>
        <w:rPr>
          <w:b/>
          <w:color w:val="44546A"/>
        </w:rPr>
        <w:t xml:space="preserve"> </w:t>
      </w:r>
    </w:p>
    <w:p w14:paraId="261BAEB4" w14:textId="77777777" w:rsidR="00661180" w:rsidRDefault="00BE7F2C">
      <w:pPr>
        <w:pStyle w:val="Heading3"/>
        <w:ind w:left="355"/>
      </w:pPr>
      <w:r>
        <w:rPr>
          <w:u w:val="single" w:color="44546A"/>
        </w:rPr>
        <w:t>33.</w:t>
      </w:r>
      <w:r>
        <w:t xml:space="preserve"> CONCEDING A GAME </w:t>
      </w:r>
    </w:p>
    <w:p w14:paraId="0F09F0BB" w14:textId="77777777" w:rsidR="00661180" w:rsidRDefault="00BE7F2C">
      <w:pPr>
        <w:spacing w:after="22" w:line="259" w:lineRule="auto"/>
        <w:ind w:left="0" w:right="0" w:firstLine="0"/>
        <w:jc w:val="left"/>
      </w:pPr>
      <w:r>
        <w:rPr>
          <w:b/>
          <w:color w:val="44546A"/>
        </w:rPr>
        <w:t xml:space="preserve"> </w:t>
      </w:r>
    </w:p>
    <w:p w14:paraId="0B64F866" w14:textId="77777777" w:rsidR="00661180" w:rsidRDefault="00BE7F2C">
      <w:pPr>
        <w:spacing w:after="0" w:line="259" w:lineRule="auto"/>
        <w:ind w:left="0" w:right="0" w:firstLine="0"/>
        <w:jc w:val="left"/>
      </w:pPr>
      <w:r>
        <w:rPr>
          <w:b/>
          <w:color w:val="44546A"/>
        </w:rPr>
        <w:t xml:space="preserve"> </w:t>
      </w:r>
    </w:p>
    <w:p w14:paraId="3B9A18F4" w14:textId="77777777" w:rsidR="00661180" w:rsidRDefault="00BE7F2C">
      <w:pPr>
        <w:ind w:left="9" w:right="10"/>
      </w:pPr>
      <w:r>
        <w:t xml:space="preserve">It is the responsibility of the team that concedes the game to inform the opposing team, both allocated umpires and the Committee at </w:t>
      </w:r>
      <w:proofErr w:type="gramStart"/>
      <w:r>
        <w:rPr>
          <w:color w:val="0563C1"/>
          <w:u w:val="single" w:color="0563C1"/>
        </w:rPr>
        <w:t>norwichnetballleague@gmail.com</w:t>
      </w:r>
      <w:r>
        <w:t xml:space="preserve">  at</w:t>
      </w:r>
      <w:proofErr w:type="gramEnd"/>
      <w:r>
        <w:t xml:space="preserve"> </w:t>
      </w:r>
      <w:r>
        <w:lastRenderedPageBreak/>
        <w:t xml:space="preserve">the earliest opportunity but by 5.00 pm at the latest. </w:t>
      </w:r>
      <w:r>
        <w:rPr>
          <w:b/>
        </w:rPr>
        <w:t xml:space="preserve">Please do not rely solely on social media for this information to be relayed.  </w:t>
      </w:r>
    </w:p>
    <w:p w14:paraId="21BC0F73" w14:textId="77777777" w:rsidR="00661180" w:rsidRDefault="00BE7F2C">
      <w:pPr>
        <w:ind w:left="9" w:right="10"/>
      </w:pPr>
      <w:r>
        <w:t xml:space="preserve">Any team that refuses to take to the court either at the start or during the game in circumstances where the umpires consider that the game can continue (having due regard to the safety of players), that team will be judged to have conceded.  </w:t>
      </w:r>
    </w:p>
    <w:p w14:paraId="46A97B34" w14:textId="77777777" w:rsidR="00661180" w:rsidRDefault="00BE7F2C">
      <w:pPr>
        <w:spacing w:after="22" w:line="259" w:lineRule="auto"/>
        <w:ind w:left="0" w:right="0" w:firstLine="0"/>
        <w:jc w:val="left"/>
      </w:pPr>
      <w:r>
        <w:t xml:space="preserve"> </w:t>
      </w:r>
    </w:p>
    <w:p w14:paraId="6EE85E38" w14:textId="77777777" w:rsidR="00661180" w:rsidRDefault="00BE7F2C">
      <w:pPr>
        <w:numPr>
          <w:ilvl w:val="0"/>
          <w:numId w:val="10"/>
        </w:numPr>
        <w:ind w:right="10" w:hanging="360"/>
      </w:pPr>
      <w:r>
        <w:t>If this is at the start of the game, then the team who are not refusing to take to the court will be awarded 25 goals and the conceding team 0.</w:t>
      </w:r>
      <w:r>
        <w:rPr>
          <w:rFonts w:ascii="Calibri" w:eastAsia="Calibri" w:hAnsi="Calibri" w:cs="Calibri"/>
        </w:rPr>
        <w:t xml:space="preserve"> </w:t>
      </w:r>
    </w:p>
    <w:p w14:paraId="63736C7F" w14:textId="77777777" w:rsidR="00661180" w:rsidRDefault="00BE7F2C">
      <w:pPr>
        <w:numPr>
          <w:ilvl w:val="0"/>
          <w:numId w:val="10"/>
        </w:numPr>
        <w:ind w:right="10" w:hanging="360"/>
      </w:pPr>
      <w:r>
        <w:t xml:space="preserve">If this is during the game, then the team who are not refusing to take to the court shall win the game and shall keep their goals scored if higher than 25 (if lower than 25, the score will be 25-0). The team conceding shall lose the game with no points allocated and no goals scored. </w:t>
      </w:r>
      <w:r>
        <w:rPr>
          <w:rFonts w:ascii="Calibri" w:eastAsia="Calibri" w:hAnsi="Calibri" w:cs="Calibri"/>
        </w:rPr>
        <w:t xml:space="preserve"> </w:t>
      </w:r>
    </w:p>
    <w:p w14:paraId="5E16428A" w14:textId="77777777" w:rsidR="00661180" w:rsidRDefault="00BE7F2C">
      <w:pPr>
        <w:numPr>
          <w:ilvl w:val="0"/>
          <w:numId w:val="10"/>
        </w:numPr>
        <w:ind w:right="10" w:hanging="360"/>
      </w:pPr>
      <w:r>
        <w:t>In both scenarios the conceding team shall lose 2 points.</w:t>
      </w:r>
      <w:r>
        <w:rPr>
          <w:rFonts w:ascii="Calibri" w:eastAsia="Calibri" w:hAnsi="Calibri" w:cs="Calibri"/>
        </w:rPr>
        <w:t xml:space="preserve"> </w:t>
      </w:r>
    </w:p>
    <w:p w14:paraId="17039262" w14:textId="77777777" w:rsidR="00661180" w:rsidRDefault="00BE7F2C">
      <w:pPr>
        <w:spacing w:after="22" w:line="259" w:lineRule="auto"/>
        <w:ind w:left="0" w:right="0" w:firstLine="0"/>
        <w:jc w:val="left"/>
      </w:pPr>
      <w:r>
        <w:t xml:space="preserve"> </w:t>
      </w:r>
    </w:p>
    <w:p w14:paraId="7F1382CE" w14:textId="77777777" w:rsidR="00661180" w:rsidRDefault="00BE7F2C">
      <w:pPr>
        <w:spacing w:after="9" w:line="269" w:lineRule="auto"/>
        <w:ind w:left="-5" w:right="0"/>
      </w:pPr>
      <w:r>
        <w:rPr>
          <w:b/>
        </w:rPr>
        <w:t xml:space="preserve">If for any reason your team concedes a game, your umpiring commitment must still be met. It is also courteous for the conceding team to cover the court costs, and any umpire costs incurred.  </w:t>
      </w:r>
    </w:p>
    <w:p w14:paraId="2A8E046F" w14:textId="77777777" w:rsidR="00661180" w:rsidRDefault="00BE7F2C">
      <w:pPr>
        <w:spacing w:after="22" w:line="259" w:lineRule="auto"/>
        <w:ind w:left="0" w:right="0" w:firstLine="0"/>
        <w:jc w:val="left"/>
      </w:pPr>
      <w:r>
        <w:rPr>
          <w:b/>
        </w:rPr>
        <w:t xml:space="preserve"> </w:t>
      </w:r>
    </w:p>
    <w:p w14:paraId="254CE9DF" w14:textId="77777777" w:rsidR="00661180" w:rsidRDefault="00BE7F2C">
      <w:pPr>
        <w:spacing w:after="9" w:line="269" w:lineRule="auto"/>
        <w:ind w:left="-5" w:right="0"/>
      </w:pPr>
      <w:r>
        <w:rPr>
          <w:b/>
        </w:rPr>
        <w:t xml:space="preserve">A scorecard must be submitted by both teams for any conceded game, with a brief explanation of the reason. </w:t>
      </w:r>
    </w:p>
    <w:p w14:paraId="12B4D7CC" w14:textId="77777777" w:rsidR="00661180" w:rsidRDefault="00BE7F2C">
      <w:pPr>
        <w:spacing w:after="22" w:line="259" w:lineRule="auto"/>
        <w:ind w:left="0" w:right="0" w:firstLine="0"/>
        <w:jc w:val="left"/>
      </w:pPr>
      <w:r>
        <w:rPr>
          <w:b/>
          <w:color w:val="44546A"/>
        </w:rPr>
        <w:t xml:space="preserve"> </w:t>
      </w:r>
    </w:p>
    <w:p w14:paraId="3EC76109" w14:textId="77777777" w:rsidR="00661180" w:rsidRDefault="00BE7F2C">
      <w:pPr>
        <w:pStyle w:val="Heading3"/>
        <w:ind w:left="355"/>
      </w:pPr>
      <w:r>
        <w:rPr>
          <w:u w:val="single" w:color="44546A"/>
        </w:rPr>
        <w:t>34.</w:t>
      </w:r>
      <w:r>
        <w:t xml:space="preserve"> PAYMENT OF UMPIRES </w:t>
      </w:r>
    </w:p>
    <w:p w14:paraId="01E26B64" w14:textId="77777777" w:rsidR="00661180" w:rsidRDefault="00BE7F2C">
      <w:pPr>
        <w:spacing w:after="22" w:line="259" w:lineRule="auto"/>
        <w:ind w:left="0" w:right="0" w:firstLine="0"/>
        <w:jc w:val="left"/>
      </w:pPr>
      <w:r>
        <w:rPr>
          <w:b/>
          <w:color w:val="44546A"/>
        </w:rPr>
        <w:t xml:space="preserve"> </w:t>
      </w:r>
    </w:p>
    <w:p w14:paraId="663E9BFD" w14:textId="77777777" w:rsidR="00661180" w:rsidRDefault="00BE7F2C">
      <w:pPr>
        <w:ind w:left="9" w:right="10"/>
      </w:pPr>
      <w:r>
        <w:t xml:space="preserve">No payment of umpires is required.  </w:t>
      </w:r>
    </w:p>
    <w:p w14:paraId="0AF32FC1" w14:textId="77777777" w:rsidR="00661180" w:rsidRDefault="00BE7F2C">
      <w:pPr>
        <w:spacing w:after="22" w:line="259" w:lineRule="auto"/>
        <w:ind w:left="0" w:right="0" w:firstLine="0"/>
        <w:jc w:val="left"/>
      </w:pPr>
      <w:r>
        <w:t xml:space="preserve"> </w:t>
      </w:r>
    </w:p>
    <w:p w14:paraId="2E7BA661" w14:textId="77777777" w:rsidR="00661180" w:rsidRDefault="00BE7F2C">
      <w:pPr>
        <w:ind w:left="9" w:right="10"/>
      </w:pPr>
      <w:r>
        <w:t xml:space="preserve">However, if a team chooses to reimburse expenses to their own umpire who is umpiring that same night, they may do so. If you must find an alternative umpire from outside your team, you may wish to reimburse that umpire to an agreed amount. This is up to individual teams to arrange. </w:t>
      </w:r>
    </w:p>
    <w:p w14:paraId="0F12000C" w14:textId="77777777" w:rsidR="000832C4" w:rsidRDefault="000832C4">
      <w:pPr>
        <w:ind w:left="9" w:right="10"/>
      </w:pPr>
    </w:p>
    <w:p w14:paraId="0F32A9A1" w14:textId="77777777" w:rsidR="000832C4" w:rsidRDefault="00BE7F2C" w:rsidP="000832C4">
      <w:pPr>
        <w:spacing w:after="22" w:line="259" w:lineRule="auto"/>
        <w:ind w:left="0" w:right="0" w:firstLine="0"/>
        <w:jc w:val="left"/>
      </w:pPr>
      <w:r>
        <w:rPr>
          <w:b/>
          <w:color w:val="44546A"/>
        </w:rPr>
        <w:t xml:space="preserve"> </w:t>
      </w:r>
      <w:r w:rsidR="000832C4" w:rsidRPr="000832C4">
        <w:rPr>
          <w:highlight w:val="yellow"/>
        </w:rPr>
        <w:t xml:space="preserve">If a team has any extra umpire expenses due to rearranged or cancelled </w:t>
      </w:r>
      <w:proofErr w:type="gramStart"/>
      <w:r w:rsidR="000832C4" w:rsidRPr="000832C4">
        <w:rPr>
          <w:highlight w:val="yellow"/>
        </w:rPr>
        <w:t>games</w:t>
      </w:r>
      <w:proofErr w:type="gramEnd"/>
      <w:r w:rsidR="000832C4" w:rsidRPr="000832C4">
        <w:rPr>
          <w:highlight w:val="yellow"/>
        </w:rPr>
        <w:t xml:space="preserve"> then they can apply to the league for reimbursement at the committee’s discretion.</w:t>
      </w:r>
    </w:p>
    <w:p w14:paraId="58AA919B" w14:textId="25A23E49" w:rsidR="00661180" w:rsidRDefault="00661180">
      <w:pPr>
        <w:spacing w:after="29" w:line="259" w:lineRule="auto"/>
        <w:ind w:left="0" w:right="0" w:firstLine="0"/>
        <w:jc w:val="left"/>
      </w:pPr>
    </w:p>
    <w:p w14:paraId="22A0D442" w14:textId="77777777" w:rsidR="00661180" w:rsidRDefault="00BE7F2C">
      <w:pPr>
        <w:pStyle w:val="Heading3"/>
        <w:ind w:left="355"/>
      </w:pPr>
      <w:r>
        <w:rPr>
          <w:u w:val="single" w:color="44546A"/>
        </w:rPr>
        <w:t>35.</w:t>
      </w:r>
      <w:r>
        <w:t xml:space="preserve"> RESULTS CARDS </w:t>
      </w:r>
    </w:p>
    <w:p w14:paraId="0EFB9F80" w14:textId="77777777" w:rsidR="00661180" w:rsidRDefault="00BE7F2C">
      <w:pPr>
        <w:spacing w:after="7" w:line="259" w:lineRule="auto"/>
        <w:ind w:left="0" w:right="0" w:firstLine="0"/>
        <w:jc w:val="left"/>
      </w:pPr>
      <w:r>
        <w:rPr>
          <w:b/>
          <w:color w:val="44546A"/>
        </w:rPr>
        <w:t xml:space="preserve"> </w:t>
      </w:r>
    </w:p>
    <w:p w14:paraId="6622BBD4" w14:textId="18C4AC44" w:rsidR="00661180" w:rsidRDefault="00BE7F2C">
      <w:pPr>
        <w:spacing w:after="23" w:line="269" w:lineRule="auto"/>
        <w:ind w:left="0" w:right="0" w:firstLine="0"/>
        <w:jc w:val="left"/>
      </w:pPr>
      <w:r w:rsidRPr="006E583B">
        <w:rPr>
          <w:b/>
          <w:sz w:val="22"/>
          <w:highlight w:val="yellow"/>
        </w:rPr>
        <w:t xml:space="preserve">Please </w:t>
      </w:r>
      <w:r w:rsidR="00FA7C24" w:rsidRPr="006E583B">
        <w:rPr>
          <w:b/>
          <w:sz w:val="22"/>
          <w:highlight w:val="yellow"/>
        </w:rPr>
        <w:t xml:space="preserve">ensure </w:t>
      </w:r>
      <w:r w:rsidR="006E583B" w:rsidRPr="006E583B">
        <w:rPr>
          <w:b/>
          <w:sz w:val="22"/>
          <w:highlight w:val="yellow"/>
        </w:rPr>
        <w:t>both umpires and scorers print names on each score card</w:t>
      </w:r>
      <w:r w:rsidRPr="006E583B">
        <w:rPr>
          <w:b/>
          <w:sz w:val="22"/>
          <w:highlight w:val="yellow"/>
        </w:rPr>
        <w:t xml:space="preserve"> clearly, in full and in capital letters</w:t>
      </w:r>
      <w:r w:rsidRPr="006E583B">
        <w:rPr>
          <w:sz w:val="22"/>
          <w:highlight w:val="yellow"/>
        </w:rPr>
        <w:t>.</w:t>
      </w:r>
      <w:r>
        <w:rPr>
          <w:sz w:val="22"/>
        </w:rPr>
        <w:t xml:space="preserve">  </w:t>
      </w:r>
    </w:p>
    <w:p w14:paraId="5D8C950C" w14:textId="77777777" w:rsidR="00661180" w:rsidRDefault="00BE7F2C">
      <w:pPr>
        <w:ind w:left="9" w:right="10"/>
      </w:pPr>
      <w:r>
        <w:rPr>
          <w:b/>
          <w:sz w:val="22"/>
        </w:rPr>
        <w:t>BOTH</w:t>
      </w:r>
      <w:r>
        <w:rPr>
          <w:sz w:val="22"/>
        </w:rPr>
        <w:t xml:space="preserve"> </w:t>
      </w:r>
      <w:r>
        <w:t xml:space="preserve">teams are responsible for submitting a digital scorecard. This must be fully and correctly completed and received by the Results Secretary within 24 hours of the game. The link for all scorecards is shared at the start of the season. </w:t>
      </w:r>
    </w:p>
    <w:p w14:paraId="753ECFD0" w14:textId="77777777" w:rsidR="00661180" w:rsidRDefault="00BE7F2C">
      <w:pPr>
        <w:spacing w:after="22" w:line="259" w:lineRule="auto"/>
        <w:ind w:left="0" w:right="0" w:firstLine="0"/>
        <w:jc w:val="left"/>
      </w:pPr>
      <w:r>
        <w:t xml:space="preserve"> </w:t>
      </w:r>
    </w:p>
    <w:p w14:paraId="05B75255" w14:textId="77777777" w:rsidR="00661180" w:rsidRDefault="00BE7F2C">
      <w:pPr>
        <w:ind w:left="9" w:right="10"/>
      </w:pPr>
      <w:r>
        <w:t xml:space="preserve">It is the umpire's responsibility to ensure the correct score is recorded on the scorepads which can then be photographed by the team captains.  </w:t>
      </w:r>
    </w:p>
    <w:p w14:paraId="64DE2C6B" w14:textId="77777777" w:rsidR="00661180" w:rsidRDefault="00BE7F2C">
      <w:pPr>
        <w:spacing w:after="0" w:line="259" w:lineRule="auto"/>
        <w:ind w:left="0" w:right="0" w:firstLine="0"/>
        <w:jc w:val="left"/>
      </w:pPr>
      <w:r>
        <w:t xml:space="preserve"> </w:t>
      </w:r>
    </w:p>
    <w:p w14:paraId="3A5ADEC9" w14:textId="77777777" w:rsidR="00661180" w:rsidRDefault="00BE7F2C">
      <w:pPr>
        <w:ind w:left="9" w:right="10"/>
      </w:pPr>
      <w:r>
        <w:lastRenderedPageBreak/>
        <w:t xml:space="preserve">If a game is cancelled or conceded at any time, each team should send in a results card with a short explanation of what has happened to the Results Secretary on </w:t>
      </w:r>
      <w:r>
        <w:rPr>
          <w:color w:val="0563C1"/>
          <w:u w:val="single" w:color="0563C1"/>
        </w:rPr>
        <w:t>nnlresults@gmail.com</w:t>
      </w:r>
      <w:r>
        <w:t xml:space="preserve">  </w:t>
      </w:r>
    </w:p>
    <w:p w14:paraId="4B219DA9" w14:textId="77777777" w:rsidR="00661180" w:rsidRDefault="00BE7F2C">
      <w:pPr>
        <w:spacing w:after="8" w:line="259" w:lineRule="auto"/>
        <w:ind w:left="0" w:right="0" w:firstLine="0"/>
        <w:jc w:val="left"/>
      </w:pPr>
      <w:r>
        <w:t xml:space="preserve"> </w:t>
      </w:r>
    </w:p>
    <w:p w14:paraId="63AA31A9" w14:textId="77777777" w:rsidR="00661180" w:rsidRDefault="00BE7F2C">
      <w:pPr>
        <w:spacing w:after="32" w:line="259" w:lineRule="auto"/>
        <w:ind w:left="0" w:right="0" w:firstLine="0"/>
        <w:jc w:val="left"/>
      </w:pPr>
      <w:r>
        <w:rPr>
          <w:sz w:val="22"/>
        </w:rPr>
        <w:t xml:space="preserve"> </w:t>
      </w:r>
    </w:p>
    <w:p w14:paraId="1340155C" w14:textId="77777777" w:rsidR="00661180" w:rsidRDefault="00BE7F2C">
      <w:pPr>
        <w:pStyle w:val="Heading3"/>
        <w:ind w:left="355"/>
      </w:pPr>
      <w:r>
        <w:rPr>
          <w:u w:val="single" w:color="44546A"/>
        </w:rPr>
        <w:t>36.</w:t>
      </w:r>
      <w:r>
        <w:t xml:space="preserve"> UMPIRING </w:t>
      </w:r>
    </w:p>
    <w:p w14:paraId="1C8032A8" w14:textId="77777777" w:rsidR="00661180" w:rsidRDefault="00BE7F2C">
      <w:pPr>
        <w:spacing w:after="22" w:line="259" w:lineRule="auto"/>
        <w:ind w:left="0" w:right="0" w:firstLine="0"/>
        <w:jc w:val="left"/>
      </w:pPr>
      <w:r>
        <w:rPr>
          <w:b/>
          <w:color w:val="44546A"/>
        </w:rPr>
        <w:t xml:space="preserve"> </w:t>
      </w:r>
    </w:p>
    <w:p w14:paraId="7D240E66" w14:textId="77777777" w:rsidR="00661180" w:rsidRDefault="00BE7F2C">
      <w:pPr>
        <w:ind w:left="9" w:right="10"/>
      </w:pPr>
      <w:r>
        <w:t xml:space="preserve">Entry into the CVL leagues does </w:t>
      </w:r>
      <w:r>
        <w:rPr>
          <w:b/>
        </w:rPr>
        <w:t>not</w:t>
      </w:r>
      <w:r>
        <w:t xml:space="preserve"> require teams to have an active, qualified umpire registered with their team. Each team will be allocated matches to umpire and therefore must provide an umpire from the current NNL Umpires List. </w:t>
      </w:r>
    </w:p>
    <w:p w14:paraId="6B49682C" w14:textId="77777777" w:rsidR="00661180" w:rsidRDefault="00BE7F2C">
      <w:pPr>
        <w:spacing w:after="22" w:line="259" w:lineRule="auto"/>
        <w:ind w:left="0" w:right="0" w:firstLine="0"/>
        <w:jc w:val="left"/>
      </w:pPr>
      <w:r>
        <w:t xml:space="preserve"> </w:t>
      </w:r>
    </w:p>
    <w:p w14:paraId="7A2E4968" w14:textId="77777777" w:rsidR="00661180" w:rsidRDefault="00BE7F2C">
      <w:pPr>
        <w:ind w:left="9" w:right="10"/>
      </w:pPr>
      <w:r>
        <w:t xml:space="preserve">If an umpire starts a game, they are required to complete that game. There are to be no umpire changes during intervals unless the umpire is taken ill or sustains an injury. If this occurs and a suitably qualified umpire is available and can take over the game, they shall umpire for the remainder of the game. If this is not possible </w:t>
      </w:r>
      <w:proofErr w:type="gramStart"/>
      <w:r>
        <w:t>then,  -</w:t>
      </w:r>
      <w:proofErr w:type="gramEnd"/>
      <w:r>
        <w:t xml:space="preserve"> if ¾ of the game has been played, the result will stand.  </w:t>
      </w:r>
    </w:p>
    <w:p w14:paraId="5CC30A7F" w14:textId="77777777" w:rsidR="00661180" w:rsidRDefault="00BE7F2C">
      <w:pPr>
        <w:tabs>
          <w:tab w:val="center" w:pos="400"/>
          <w:tab w:val="center" w:pos="4119"/>
        </w:tabs>
        <w:ind w:left="0" w:right="0" w:firstLine="0"/>
        <w:jc w:val="left"/>
      </w:pPr>
      <w:r>
        <w:rPr>
          <w:rFonts w:ascii="Calibri" w:eastAsia="Calibri" w:hAnsi="Calibri" w:cs="Calibri"/>
          <w:sz w:val="22"/>
        </w:rPr>
        <w:tab/>
      </w:r>
      <w:r>
        <w:t xml:space="preserve">- </w:t>
      </w:r>
      <w:r>
        <w:tab/>
        <w:t xml:space="preserve">If less than ¾ has been played the game will be considered void  </w:t>
      </w:r>
    </w:p>
    <w:p w14:paraId="4176A3BF" w14:textId="77777777" w:rsidR="00661180" w:rsidRDefault="00BE7F2C">
      <w:pPr>
        <w:spacing w:after="22" w:line="259" w:lineRule="auto"/>
        <w:ind w:left="0" w:right="0" w:firstLine="0"/>
        <w:jc w:val="left"/>
      </w:pPr>
      <w:r>
        <w:t xml:space="preserve"> </w:t>
      </w:r>
    </w:p>
    <w:p w14:paraId="7F74A8A8" w14:textId="77777777" w:rsidR="00661180" w:rsidRDefault="00BE7F2C">
      <w:pPr>
        <w:ind w:left="9" w:right="10"/>
      </w:pPr>
      <w:r>
        <w:t xml:space="preserve">If a team is unable to provide an umpire for a fixture that they have been allocated it is that team's responsibility to notify the Committee, the teams, and the other umpire. </w:t>
      </w:r>
      <w:r>
        <w:rPr>
          <w:b/>
        </w:rPr>
        <w:t xml:space="preserve">Please do not rely solely on social media for this.  </w:t>
      </w:r>
    </w:p>
    <w:p w14:paraId="39771FCE" w14:textId="77777777" w:rsidR="00661180" w:rsidRDefault="00BE7F2C">
      <w:pPr>
        <w:spacing w:after="22" w:line="259" w:lineRule="auto"/>
        <w:ind w:left="0" w:right="0" w:firstLine="0"/>
        <w:jc w:val="left"/>
      </w:pPr>
      <w:r>
        <w:t xml:space="preserve"> </w:t>
      </w:r>
    </w:p>
    <w:p w14:paraId="2A0BF588" w14:textId="77777777" w:rsidR="00661180" w:rsidRDefault="00BE7F2C">
      <w:pPr>
        <w:ind w:left="9" w:right="10"/>
      </w:pPr>
      <w:r>
        <w:t xml:space="preserve">NB: The NNL Umpires List will be issued with the fixtures and when updated throughout the season, this list will be emailed to all teams and </w:t>
      </w:r>
      <w:proofErr w:type="gramStart"/>
      <w:r>
        <w:t>umpires</w:t>
      </w:r>
      <w:proofErr w:type="gramEnd"/>
      <w:r>
        <w:t xml:space="preserve"> and the updated version will be available on the website. Please ensure you are working from the current list. If you are unsure if an umpire is on the NNL Approved list, please contact the Umpiring Coordinator on </w:t>
      </w:r>
      <w:r>
        <w:rPr>
          <w:color w:val="0563C1"/>
          <w:u w:val="single" w:color="0563C1"/>
        </w:rPr>
        <w:t>nnlumpire@gmail.com</w:t>
      </w:r>
      <w:r>
        <w:t xml:space="preserve">  </w:t>
      </w:r>
    </w:p>
    <w:p w14:paraId="15C06E30" w14:textId="040C9C7B" w:rsidR="007F4C28" w:rsidRDefault="00BE7F2C">
      <w:pPr>
        <w:spacing w:after="72" w:line="259" w:lineRule="auto"/>
        <w:ind w:left="0" w:right="0" w:firstLine="0"/>
        <w:jc w:val="left"/>
      </w:pPr>
      <w:r>
        <w:t xml:space="preserve"> </w:t>
      </w:r>
    </w:p>
    <w:p w14:paraId="6616003C" w14:textId="131655AB" w:rsidR="007F4C28" w:rsidRPr="00751294" w:rsidRDefault="007F4C28" w:rsidP="007F4C28">
      <w:pPr>
        <w:spacing w:after="65" w:line="259" w:lineRule="auto"/>
        <w:ind w:left="0" w:right="0" w:firstLine="0"/>
        <w:jc w:val="left"/>
        <w:rPr>
          <w:highlight w:val="yellow"/>
        </w:rPr>
      </w:pPr>
      <w:r w:rsidRPr="00751294">
        <w:rPr>
          <w:highlight w:val="yellow"/>
        </w:rPr>
        <w:tab/>
      </w:r>
      <w:r w:rsidRPr="00526BEC">
        <w:rPr>
          <w:b/>
          <w:bCs/>
          <w:highlight w:val="yellow"/>
        </w:rPr>
        <w:t>Umpire – Course Attendance</w:t>
      </w:r>
    </w:p>
    <w:p w14:paraId="7513EF16" w14:textId="4FF3CEA6" w:rsidR="007F4C28" w:rsidRDefault="007F4C28" w:rsidP="007F4C28">
      <w:pPr>
        <w:spacing w:after="65" w:line="259" w:lineRule="auto"/>
        <w:ind w:left="0" w:right="0" w:firstLine="0"/>
        <w:jc w:val="left"/>
      </w:pPr>
      <w:r w:rsidRPr="00751294">
        <w:rPr>
          <w:highlight w:val="yellow"/>
        </w:rPr>
        <w:t xml:space="preserve">All Umpires must attend Rule Update Session every 2 years, NNL will </w:t>
      </w:r>
      <w:r w:rsidR="00C1672C">
        <w:rPr>
          <w:highlight w:val="yellow"/>
        </w:rPr>
        <w:t>organise</w:t>
      </w:r>
      <w:r w:rsidRPr="00751294">
        <w:rPr>
          <w:highlight w:val="yellow"/>
        </w:rPr>
        <w:t xml:space="preserve"> these </w:t>
      </w:r>
      <w:proofErr w:type="gramStart"/>
      <w:r w:rsidRPr="00751294">
        <w:rPr>
          <w:highlight w:val="yellow"/>
        </w:rPr>
        <w:t>courses .</w:t>
      </w:r>
      <w:proofErr w:type="gramEnd"/>
      <w:r w:rsidRPr="00751294">
        <w:rPr>
          <w:highlight w:val="yellow"/>
        </w:rPr>
        <w:t xml:space="preserve"> Umpires could be removed from the active NNL Umpire </w:t>
      </w:r>
      <w:proofErr w:type="gramStart"/>
      <w:r w:rsidRPr="00751294">
        <w:rPr>
          <w:highlight w:val="yellow"/>
        </w:rPr>
        <w:t>list  if</w:t>
      </w:r>
      <w:proofErr w:type="gramEnd"/>
      <w:r w:rsidRPr="00751294">
        <w:rPr>
          <w:highlight w:val="yellow"/>
        </w:rPr>
        <w:t xml:space="preserve"> not attended. Failure to attend due to exceptional circumstances will be reviewed on a</w:t>
      </w:r>
      <w:r w:rsidR="00833574">
        <w:rPr>
          <w:highlight w:val="yellow"/>
        </w:rPr>
        <w:t>n</w:t>
      </w:r>
      <w:r w:rsidRPr="00751294">
        <w:rPr>
          <w:highlight w:val="yellow"/>
        </w:rPr>
        <w:t xml:space="preserve"> individual case by the NNL Committee.</w:t>
      </w:r>
    </w:p>
    <w:p w14:paraId="00FBC4EA" w14:textId="77777777" w:rsidR="007F4C28" w:rsidRDefault="007F4C28">
      <w:pPr>
        <w:spacing w:after="72" w:line="259" w:lineRule="auto"/>
        <w:ind w:left="0" w:right="0" w:firstLine="0"/>
        <w:jc w:val="left"/>
      </w:pPr>
    </w:p>
    <w:p w14:paraId="3EAC4DA6" w14:textId="77777777" w:rsidR="007F4C28" w:rsidRDefault="007F4C28">
      <w:pPr>
        <w:spacing w:after="72" w:line="259" w:lineRule="auto"/>
        <w:ind w:left="0" w:right="0" w:firstLine="0"/>
        <w:jc w:val="left"/>
      </w:pPr>
    </w:p>
    <w:p w14:paraId="0690F5AD" w14:textId="77777777" w:rsidR="00661180" w:rsidRDefault="00BE7F2C">
      <w:pPr>
        <w:pStyle w:val="Heading4"/>
        <w:ind w:left="-5"/>
      </w:pPr>
      <w:r>
        <w:t xml:space="preserve">Impartiality </w:t>
      </w:r>
    </w:p>
    <w:p w14:paraId="022D9D5B" w14:textId="77777777" w:rsidR="00661180" w:rsidRDefault="00BE7F2C">
      <w:pPr>
        <w:spacing w:after="22" w:line="259" w:lineRule="auto"/>
        <w:ind w:left="0" w:right="0" w:firstLine="0"/>
        <w:jc w:val="left"/>
      </w:pPr>
      <w:r>
        <w:t xml:space="preserve"> </w:t>
      </w:r>
    </w:p>
    <w:p w14:paraId="2AFA65AE" w14:textId="77777777" w:rsidR="00661180" w:rsidRDefault="00BE7F2C">
      <w:pPr>
        <w:ind w:left="9" w:right="10"/>
      </w:pPr>
      <w:r>
        <w:t xml:space="preserve">In accordance with EN rules, all umpires are expected to be impartial. </w:t>
      </w:r>
    </w:p>
    <w:p w14:paraId="631B91D6" w14:textId="77777777" w:rsidR="00661180" w:rsidRDefault="00BE7F2C">
      <w:pPr>
        <w:spacing w:after="22" w:line="259" w:lineRule="auto"/>
        <w:ind w:left="0" w:right="0" w:firstLine="0"/>
        <w:jc w:val="left"/>
      </w:pPr>
      <w:r>
        <w:t xml:space="preserve"> </w:t>
      </w:r>
    </w:p>
    <w:p w14:paraId="33B6B67B" w14:textId="77777777" w:rsidR="00661180" w:rsidRDefault="00BE7F2C">
      <w:pPr>
        <w:ind w:left="9" w:right="10"/>
      </w:pPr>
      <w:r>
        <w:t xml:space="preserve">No umpire may officiate at a game in which their own team or team they are associated with (e.g. coaching or playing) are playing, unless the fixture is allocated by the Umpiring Co-ordinator. </w:t>
      </w:r>
    </w:p>
    <w:p w14:paraId="03834A34" w14:textId="77777777" w:rsidR="00661180" w:rsidRDefault="00BE7F2C">
      <w:pPr>
        <w:spacing w:after="22" w:line="259" w:lineRule="auto"/>
        <w:ind w:left="0" w:right="0" w:firstLine="0"/>
        <w:jc w:val="left"/>
      </w:pPr>
      <w:r>
        <w:t xml:space="preserve"> </w:t>
      </w:r>
    </w:p>
    <w:p w14:paraId="5EC2653C" w14:textId="77777777" w:rsidR="00661180" w:rsidRDefault="00BE7F2C">
      <w:pPr>
        <w:ind w:left="9" w:right="10"/>
      </w:pPr>
      <w:r>
        <w:lastRenderedPageBreak/>
        <w:t xml:space="preserve">Such circumstances are limited as much as </w:t>
      </w:r>
      <w:proofErr w:type="gramStart"/>
      <w:r>
        <w:t>possible</w:t>
      </w:r>
      <w:proofErr w:type="gramEnd"/>
      <w:r>
        <w:t xml:space="preserve"> but where this is unavoidable (due to the number of teams within a single club in the same division or the popularity of a particular playing night) the Committee expects teams to behave sensibly and responsibly when considering the availability of any of their umpires to fulfil that fixture. Such situations may call for that fixture to be swapped where possible. </w:t>
      </w:r>
    </w:p>
    <w:p w14:paraId="62B29F6A" w14:textId="77777777" w:rsidR="00661180" w:rsidRDefault="00BE7F2C">
      <w:pPr>
        <w:spacing w:after="22" w:line="259" w:lineRule="auto"/>
        <w:ind w:left="0" w:right="0" w:firstLine="0"/>
        <w:jc w:val="left"/>
      </w:pPr>
      <w:r>
        <w:t xml:space="preserve"> </w:t>
      </w:r>
    </w:p>
    <w:p w14:paraId="799A7F92" w14:textId="77777777" w:rsidR="00661180" w:rsidRDefault="00BE7F2C">
      <w:pPr>
        <w:ind w:left="9" w:right="10"/>
      </w:pPr>
      <w:r>
        <w:t xml:space="preserve">No umpire should be related, by virtue of being a family member, to any player who is playing in the game in which they are umpiring. </w:t>
      </w:r>
    </w:p>
    <w:p w14:paraId="371CEA9E" w14:textId="77777777" w:rsidR="00661180" w:rsidRDefault="00BE7F2C">
      <w:pPr>
        <w:spacing w:after="66" w:line="259" w:lineRule="auto"/>
        <w:ind w:left="0" w:right="0" w:firstLine="0"/>
        <w:jc w:val="left"/>
      </w:pPr>
      <w:r>
        <w:rPr>
          <w:color w:val="FF0000"/>
        </w:rPr>
        <w:t xml:space="preserve"> </w:t>
      </w:r>
    </w:p>
    <w:p w14:paraId="6B617C7F" w14:textId="77777777" w:rsidR="00661180" w:rsidRDefault="00BE7F2C">
      <w:pPr>
        <w:pStyle w:val="Heading4"/>
        <w:tabs>
          <w:tab w:val="center" w:pos="1046"/>
        </w:tabs>
        <w:ind w:left="-15" w:firstLine="0"/>
        <w:jc w:val="left"/>
      </w:pPr>
      <w:r>
        <w:t xml:space="preserve">iii) </w:t>
      </w:r>
      <w:r>
        <w:tab/>
        <w:t xml:space="preserve">Injury </w:t>
      </w:r>
    </w:p>
    <w:p w14:paraId="15F210D2" w14:textId="77777777" w:rsidR="00661180" w:rsidRDefault="00BE7F2C">
      <w:pPr>
        <w:spacing w:after="22" w:line="259" w:lineRule="auto"/>
        <w:ind w:left="0" w:right="0" w:firstLine="0"/>
        <w:jc w:val="left"/>
      </w:pPr>
      <w:r>
        <w:t xml:space="preserve"> </w:t>
      </w:r>
    </w:p>
    <w:p w14:paraId="027C055C" w14:textId="77777777" w:rsidR="00661180" w:rsidRDefault="00BE7F2C">
      <w:pPr>
        <w:ind w:left="9" w:right="10"/>
      </w:pPr>
      <w:r>
        <w:t xml:space="preserve">The EN Rule book dictates how player injuries should be managed during a game. The league asks that umpires and teams should apply common sense in dealing with these. If a player is badly injured and cannot safely be removed from the court within 2 minutes or 30 seconds, then more time may be required. If this is the case, it will not be possible to extend the length of the game accordingly.  </w:t>
      </w:r>
    </w:p>
    <w:p w14:paraId="6AE64F52" w14:textId="77777777" w:rsidR="00661180" w:rsidRDefault="00BE7F2C">
      <w:pPr>
        <w:spacing w:after="22" w:line="259" w:lineRule="auto"/>
        <w:ind w:left="0" w:right="0" w:firstLine="0"/>
        <w:jc w:val="left"/>
      </w:pPr>
      <w:r>
        <w:t xml:space="preserve"> </w:t>
      </w:r>
    </w:p>
    <w:p w14:paraId="207DDFC6" w14:textId="77777777" w:rsidR="00661180" w:rsidRDefault="00BE7F2C">
      <w:pPr>
        <w:spacing w:after="22" w:line="259" w:lineRule="auto"/>
        <w:ind w:left="0" w:right="0" w:firstLine="0"/>
        <w:jc w:val="left"/>
      </w:pPr>
      <w:r>
        <w:t xml:space="preserve"> </w:t>
      </w:r>
    </w:p>
    <w:p w14:paraId="17FE7763" w14:textId="77777777" w:rsidR="00661180" w:rsidRDefault="00BE7F2C">
      <w:pPr>
        <w:pStyle w:val="Heading3"/>
        <w:ind w:left="355"/>
      </w:pPr>
      <w:r>
        <w:rPr>
          <w:u w:val="single" w:color="44546A"/>
        </w:rPr>
        <w:t>37.</w:t>
      </w:r>
      <w:r>
        <w:t xml:space="preserve"> Cancellation of Games  </w:t>
      </w:r>
    </w:p>
    <w:p w14:paraId="1836DD3F" w14:textId="77777777" w:rsidR="00661180" w:rsidRDefault="00BE7F2C">
      <w:pPr>
        <w:spacing w:after="29" w:line="259" w:lineRule="auto"/>
        <w:ind w:left="0" w:right="0" w:firstLine="0"/>
        <w:jc w:val="left"/>
      </w:pPr>
      <w:r>
        <w:t xml:space="preserve"> </w:t>
      </w:r>
    </w:p>
    <w:p w14:paraId="0BD269EB" w14:textId="14C15C18" w:rsidR="00661180" w:rsidRPr="00E5220B" w:rsidRDefault="00BE7F2C">
      <w:pPr>
        <w:ind w:left="9" w:right="10"/>
        <w:rPr>
          <w:color w:val="auto"/>
        </w:rPr>
      </w:pPr>
      <w:r w:rsidRPr="00E5220B">
        <w:rPr>
          <w:color w:val="auto"/>
        </w:rPr>
        <w:t>The committee has an established sub-committee to monitor the weather, using the BBC weather forecast</w:t>
      </w:r>
      <w:r w:rsidR="006C7698" w:rsidRPr="00E5220B">
        <w:rPr>
          <w:color w:val="auto"/>
        </w:rPr>
        <w:t xml:space="preserve"> </w:t>
      </w:r>
      <w:r w:rsidR="006C7698" w:rsidRPr="00E5220B">
        <w:rPr>
          <w:color w:val="auto"/>
          <w:highlight w:val="yellow"/>
        </w:rPr>
        <w:t>app</w:t>
      </w:r>
      <w:r w:rsidRPr="00E5220B">
        <w:rPr>
          <w:color w:val="auto"/>
        </w:rPr>
        <w:t xml:space="preserve">, and </w:t>
      </w:r>
      <w:r w:rsidR="006C7698" w:rsidRPr="00E5220B">
        <w:rPr>
          <w:color w:val="auto"/>
          <w:highlight w:val="yellow"/>
        </w:rPr>
        <w:t>make decisions regarding potential cancellation of games</w:t>
      </w:r>
      <w:r w:rsidRPr="00E5220B">
        <w:rPr>
          <w:color w:val="auto"/>
        </w:rPr>
        <w:t xml:space="preserve">. The Criteria for the committee to cancel a game due to weather are: </w:t>
      </w:r>
    </w:p>
    <w:p w14:paraId="11860CED" w14:textId="0B5E6F57" w:rsidR="00661180" w:rsidRPr="00E5220B" w:rsidRDefault="006C7698">
      <w:pPr>
        <w:spacing w:after="22" w:line="259" w:lineRule="auto"/>
        <w:ind w:left="0" w:right="0" w:firstLine="0"/>
        <w:jc w:val="left"/>
        <w:rPr>
          <w:color w:val="auto"/>
        </w:rPr>
      </w:pPr>
      <w:r w:rsidRPr="00E5220B">
        <w:rPr>
          <w:color w:val="auto"/>
        </w:rPr>
        <w:tab/>
      </w:r>
    </w:p>
    <w:p w14:paraId="3CD1B8D1" w14:textId="5FA9BB19" w:rsidR="006C7698" w:rsidRPr="00E5220B" w:rsidRDefault="006C7698">
      <w:pPr>
        <w:spacing w:after="22" w:line="259" w:lineRule="auto"/>
        <w:ind w:left="0" w:right="0" w:firstLine="0"/>
        <w:jc w:val="left"/>
        <w:rPr>
          <w:color w:val="auto"/>
        </w:rPr>
      </w:pPr>
      <w:r w:rsidRPr="00E5220B">
        <w:rPr>
          <w:color w:val="auto"/>
        </w:rPr>
        <w:tab/>
        <w:t>If the temperature is 3 degrees or below</w:t>
      </w:r>
    </w:p>
    <w:p w14:paraId="582E2DFD" w14:textId="1E98DCA5" w:rsidR="006C7698" w:rsidRPr="00E5220B" w:rsidRDefault="006C7698">
      <w:pPr>
        <w:spacing w:after="22" w:line="259" w:lineRule="auto"/>
        <w:ind w:left="0" w:right="0" w:firstLine="0"/>
        <w:jc w:val="left"/>
        <w:rPr>
          <w:color w:val="auto"/>
        </w:rPr>
      </w:pPr>
      <w:r w:rsidRPr="00E5220B">
        <w:rPr>
          <w:color w:val="auto"/>
        </w:rPr>
        <w:tab/>
      </w:r>
      <w:r w:rsidRPr="00E5220B">
        <w:rPr>
          <w:color w:val="auto"/>
        </w:rPr>
        <w:tab/>
        <w:t>Or</w:t>
      </w:r>
      <w:r w:rsidRPr="00E5220B">
        <w:rPr>
          <w:color w:val="auto"/>
        </w:rPr>
        <w:tab/>
      </w:r>
    </w:p>
    <w:p w14:paraId="0A1AB222" w14:textId="75D87E57" w:rsidR="006C7698" w:rsidRPr="00E5220B" w:rsidRDefault="006C7698">
      <w:pPr>
        <w:spacing w:after="22" w:line="259" w:lineRule="auto"/>
        <w:ind w:left="0" w:right="0" w:firstLine="0"/>
        <w:jc w:val="left"/>
        <w:rPr>
          <w:color w:val="auto"/>
        </w:rPr>
      </w:pPr>
      <w:r w:rsidRPr="00E5220B">
        <w:rPr>
          <w:color w:val="auto"/>
        </w:rPr>
        <w:tab/>
        <w:t>There is an amber weather warning in place.</w:t>
      </w:r>
    </w:p>
    <w:p w14:paraId="0B168EFA" w14:textId="77777777" w:rsidR="006C7698" w:rsidRPr="00E5220B" w:rsidRDefault="006C7698">
      <w:pPr>
        <w:spacing w:after="22" w:line="259" w:lineRule="auto"/>
        <w:ind w:left="0" w:right="0" w:firstLine="0"/>
        <w:jc w:val="left"/>
        <w:rPr>
          <w:color w:val="auto"/>
        </w:rPr>
      </w:pPr>
    </w:p>
    <w:p w14:paraId="2C51A878" w14:textId="285584A2" w:rsidR="006C7698" w:rsidRPr="00E5220B" w:rsidRDefault="006C7698">
      <w:pPr>
        <w:spacing w:after="22" w:line="259" w:lineRule="auto"/>
        <w:ind w:left="0" w:right="0" w:firstLine="0"/>
        <w:jc w:val="left"/>
        <w:rPr>
          <w:color w:val="auto"/>
        </w:rPr>
      </w:pPr>
      <w:r w:rsidRPr="00E5220B">
        <w:rPr>
          <w:color w:val="auto"/>
          <w:highlight w:val="yellow"/>
        </w:rPr>
        <w:t xml:space="preserve">In severe wet conditions, the sub-committee will </w:t>
      </w:r>
      <w:proofErr w:type="gramStart"/>
      <w:r w:rsidRPr="00E5220B">
        <w:rPr>
          <w:color w:val="auto"/>
          <w:highlight w:val="yellow"/>
        </w:rPr>
        <w:t>take into account</w:t>
      </w:r>
      <w:proofErr w:type="gramEnd"/>
      <w:r w:rsidRPr="00E5220B">
        <w:rPr>
          <w:color w:val="auto"/>
          <w:highlight w:val="yellow"/>
        </w:rPr>
        <w:t xml:space="preserve"> player safety and the likelihood of flooded courts in line with the precipitation of expected further rain via the BBC weather app.</w:t>
      </w:r>
    </w:p>
    <w:p w14:paraId="408743CE" w14:textId="77777777" w:rsidR="006C7698" w:rsidRPr="00E5220B" w:rsidRDefault="006C7698">
      <w:pPr>
        <w:spacing w:after="22" w:line="259" w:lineRule="auto"/>
        <w:ind w:left="0" w:right="0" w:firstLine="0"/>
        <w:jc w:val="left"/>
        <w:rPr>
          <w:color w:val="auto"/>
        </w:rPr>
      </w:pPr>
    </w:p>
    <w:p w14:paraId="7B762C58" w14:textId="07F1115D" w:rsidR="006C7698" w:rsidRPr="00E5220B" w:rsidRDefault="006C7698">
      <w:pPr>
        <w:spacing w:after="22" w:line="259" w:lineRule="auto"/>
        <w:ind w:left="0" w:right="0" w:firstLine="0"/>
        <w:jc w:val="left"/>
        <w:rPr>
          <w:color w:val="auto"/>
        </w:rPr>
      </w:pPr>
      <w:r w:rsidRPr="00E5220B">
        <w:rPr>
          <w:color w:val="auto"/>
        </w:rPr>
        <w:t>The exception to this will be the UEA Indoor Winter League.</w:t>
      </w:r>
    </w:p>
    <w:p w14:paraId="4E7B787C" w14:textId="77777777" w:rsidR="006C7698" w:rsidRPr="00E5220B" w:rsidRDefault="006C7698">
      <w:pPr>
        <w:spacing w:after="22" w:line="259" w:lineRule="auto"/>
        <w:ind w:left="0" w:right="0" w:firstLine="0"/>
        <w:jc w:val="left"/>
        <w:rPr>
          <w:color w:val="auto"/>
        </w:rPr>
      </w:pPr>
    </w:p>
    <w:p w14:paraId="6D20F386" w14:textId="6F3E7D05" w:rsidR="006C7698" w:rsidRPr="00E5220B" w:rsidRDefault="006C7698">
      <w:pPr>
        <w:spacing w:after="22" w:line="259" w:lineRule="auto"/>
        <w:ind w:left="0" w:right="0" w:firstLine="0"/>
        <w:jc w:val="left"/>
        <w:rPr>
          <w:color w:val="auto"/>
        </w:rPr>
      </w:pPr>
      <w:r w:rsidRPr="00E5220B">
        <w:rPr>
          <w:color w:val="auto"/>
          <w:highlight w:val="yellow"/>
        </w:rPr>
        <w:t>In hot weather, it is the team’s responsibility to ensure their players are hydrated. It will be the responsibility of the umpires to decide if the game can proceed and if any additional water breaks / time outs are required.</w:t>
      </w:r>
    </w:p>
    <w:p w14:paraId="0B4BC97E" w14:textId="77777777" w:rsidR="006C7698" w:rsidRPr="00E5220B" w:rsidRDefault="006C7698">
      <w:pPr>
        <w:spacing w:after="22" w:line="259" w:lineRule="auto"/>
        <w:ind w:left="0" w:right="0" w:firstLine="0"/>
        <w:jc w:val="left"/>
        <w:rPr>
          <w:color w:val="auto"/>
        </w:rPr>
      </w:pPr>
    </w:p>
    <w:p w14:paraId="5EAA9D16" w14:textId="55E2587F" w:rsidR="00661180" w:rsidRDefault="006C7698">
      <w:pPr>
        <w:ind w:left="9" w:right="10"/>
      </w:pPr>
      <w:r w:rsidRPr="00E5220B">
        <w:rPr>
          <w:color w:val="auto"/>
          <w:highlight w:val="yellow"/>
        </w:rPr>
        <w:t>In all instances of the above,</w:t>
      </w:r>
      <w:r w:rsidRPr="00E5220B">
        <w:rPr>
          <w:color w:val="auto"/>
        </w:rPr>
        <w:t xml:space="preserve"> t</w:t>
      </w:r>
      <w:r w:rsidR="00BE7F2C" w:rsidRPr="00E5220B">
        <w:rPr>
          <w:color w:val="auto"/>
        </w:rPr>
        <w:t>he committee will post on the NNL Facebook page by 5pm if the games are due to be cancelled. Where possible, the decision will be made at the earliest opportunity</w:t>
      </w:r>
      <w:r w:rsidR="00BE7F2C">
        <w:t xml:space="preserve">.  </w:t>
      </w:r>
    </w:p>
    <w:p w14:paraId="52594FA6" w14:textId="77777777" w:rsidR="00661180" w:rsidRDefault="00BE7F2C">
      <w:pPr>
        <w:spacing w:after="22" w:line="259" w:lineRule="auto"/>
        <w:ind w:left="0" w:right="0" w:firstLine="0"/>
        <w:jc w:val="left"/>
      </w:pPr>
      <w:r>
        <w:t xml:space="preserve"> </w:t>
      </w:r>
    </w:p>
    <w:p w14:paraId="47517A68" w14:textId="77777777" w:rsidR="00661180" w:rsidRDefault="00BE7F2C">
      <w:pPr>
        <w:spacing w:after="22" w:line="259" w:lineRule="auto"/>
        <w:ind w:left="0" w:right="0" w:firstLine="0"/>
        <w:jc w:val="left"/>
      </w:pPr>
      <w:r>
        <w:t xml:space="preserve"> </w:t>
      </w:r>
    </w:p>
    <w:p w14:paraId="1BD1BF3A" w14:textId="77777777" w:rsidR="00661180" w:rsidRDefault="00BE7F2C">
      <w:pPr>
        <w:spacing w:after="22" w:line="259" w:lineRule="auto"/>
        <w:ind w:left="0" w:right="0" w:firstLine="0"/>
        <w:jc w:val="left"/>
      </w:pPr>
      <w:r>
        <w:t xml:space="preserve"> </w:t>
      </w:r>
    </w:p>
    <w:p w14:paraId="58A1C692" w14:textId="77777777" w:rsidR="00661180" w:rsidRDefault="00BE7F2C">
      <w:pPr>
        <w:spacing w:after="7" w:line="259" w:lineRule="auto"/>
        <w:ind w:left="0" w:right="0" w:firstLine="0"/>
        <w:jc w:val="left"/>
      </w:pPr>
      <w:r>
        <w:rPr>
          <w:b/>
          <w:color w:val="44546A"/>
        </w:rPr>
        <w:lastRenderedPageBreak/>
        <w:t xml:space="preserve"> </w:t>
      </w:r>
    </w:p>
    <w:p w14:paraId="514BB936" w14:textId="77777777" w:rsidR="00661180" w:rsidRDefault="00BE7F2C">
      <w:pPr>
        <w:spacing w:after="18" w:line="259" w:lineRule="auto"/>
        <w:ind w:left="0" w:right="0" w:firstLine="0"/>
        <w:jc w:val="left"/>
      </w:pPr>
      <w:r>
        <w:rPr>
          <w:sz w:val="22"/>
        </w:rPr>
        <w:t xml:space="preserve"> </w:t>
      </w:r>
    </w:p>
    <w:p w14:paraId="610D3537" w14:textId="77777777" w:rsidR="00661180" w:rsidRDefault="00BE7F2C">
      <w:pPr>
        <w:spacing w:after="11" w:line="259" w:lineRule="auto"/>
        <w:ind w:left="0" w:right="0" w:firstLine="0"/>
        <w:jc w:val="left"/>
      </w:pPr>
      <w:r>
        <w:rPr>
          <w:sz w:val="22"/>
        </w:rPr>
        <w:t xml:space="preserve"> </w:t>
      </w:r>
    </w:p>
    <w:p w14:paraId="52BF6EB3" w14:textId="77777777" w:rsidR="00661180" w:rsidRDefault="00BE7F2C">
      <w:pPr>
        <w:spacing w:after="18" w:line="259" w:lineRule="auto"/>
        <w:ind w:left="0" w:right="0" w:firstLine="0"/>
        <w:jc w:val="left"/>
      </w:pPr>
      <w:r>
        <w:rPr>
          <w:sz w:val="22"/>
        </w:rPr>
        <w:t xml:space="preserve"> </w:t>
      </w:r>
    </w:p>
    <w:p w14:paraId="15069C33" w14:textId="77777777" w:rsidR="00661180" w:rsidRDefault="00BE7F2C">
      <w:pPr>
        <w:spacing w:after="8" w:line="269" w:lineRule="auto"/>
        <w:ind w:left="0" w:right="8968" w:firstLine="0"/>
        <w:jc w:val="left"/>
      </w:pPr>
      <w:r>
        <w:rPr>
          <w:sz w:val="22"/>
        </w:rPr>
        <w:t xml:space="preserve">   </w:t>
      </w:r>
    </w:p>
    <w:p w14:paraId="39A31BD5" w14:textId="77777777" w:rsidR="00661180" w:rsidRDefault="00BE7F2C">
      <w:pPr>
        <w:spacing w:after="7" w:line="269" w:lineRule="auto"/>
        <w:ind w:left="0" w:right="8968" w:firstLine="0"/>
        <w:jc w:val="left"/>
      </w:pPr>
      <w:r>
        <w:rPr>
          <w:sz w:val="22"/>
        </w:rPr>
        <w:t xml:space="preserve">  </w:t>
      </w:r>
    </w:p>
    <w:p w14:paraId="416F82E9" w14:textId="77777777" w:rsidR="00661180" w:rsidRDefault="00BE7F2C">
      <w:pPr>
        <w:spacing w:after="11" w:line="259" w:lineRule="auto"/>
        <w:ind w:left="0" w:right="0" w:firstLine="0"/>
        <w:jc w:val="left"/>
      </w:pPr>
      <w:r>
        <w:rPr>
          <w:sz w:val="22"/>
        </w:rPr>
        <w:t xml:space="preserve"> </w:t>
      </w:r>
    </w:p>
    <w:p w14:paraId="6DFDF7E3" w14:textId="77777777" w:rsidR="00661180" w:rsidRDefault="00BE7F2C">
      <w:pPr>
        <w:spacing w:after="18" w:line="259" w:lineRule="auto"/>
        <w:ind w:left="0" w:right="0" w:firstLine="0"/>
        <w:jc w:val="left"/>
      </w:pPr>
      <w:r>
        <w:rPr>
          <w:sz w:val="22"/>
        </w:rPr>
        <w:t xml:space="preserve"> </w:t>
      </w:r>
    </w:p>
    <w:p w14:paraId="431BB819" w14:textId="77777777" w:rsidR="00661180" w:rsidRDefault="00BE7F2C">
      <w:pPr>
        <w:spacing w:after="8" w:line="269" w:lineRule="auto"/>
        <w:ind w:left="0" w:right="8968" w:firstLine="0"/>
        <w:jc w:val="left"/>
      </w:pPr>
      <w:r>
        <w:rPr>
          <w:sz w:val="22"/>
        </w:rPr>
        <w:t xml:space="preserve">   </w:t>
      </w:r>
    </w:p>
    <w:p w14:paraId="19728202" w14:textId="77777777" w:rsidR="00661180" w:rsidRDefault="00BE7F2C">
      <w:pPr>
        <w:spacing w:after="7" w:line="269" w:lineRule="auto"/>
        <w:ind w:left="0" w:right="8968" w:firstLine="0"/>
        <w:jc w:val="left"/>
      </w:pPr>
      <w:r>
        <w:rPr>
          <w:sz w:val="22"/>
        </w:rPr>
        <w:t xml:space="preserve">  </w:t>
      </w:r>
    </w:p>
    <w:p w14:paraId="58F241EB" w14:textId="77777777" w:rsidR="00661180" w:rsidRDefault="00BE7F2C">
      <w:pPr>
        <w:spacing w:after="0" w:line="269" w:lineRule="auto"/>
        <w:ind w:left="0" w:right="8968" w:firstLine="0"/>
        <w:jc w:val="left"/>
      </w:pPr>
      <w:r>
        <w:rPr>
          <w:sz w:val="22"/>
        </w:rPr>
        <w:t xml:space="preserve">  </w:t>
      </w:r>
    </w:p>
    <w:p w14:paraId="60D7C13D" w14:textId="77777777" w:rsidR="00661180" w:rsidRDefault="00BE7F2C">
      <w:pPr>
        <w:spacing w:after="18" w:line="259" w:lineRule="auto"/>
        <w:ind w:left="0" w:right="0" w:firstLine="0"/>
        <w:jc w:val="left"/>
      </w:pPr>
      <w:r>
        <w:rPr>
          <w:sz w:val="22"/>
        </w:rPr>
        <w:t xml:space="preserve"> </w:t>
      </w:r>
    </w:p>
    <w:p w14:paraId="501D3E71" w14:textId="77777777" w:rsidR="00661180" w:rsidRDefault="00BE7F2C">
      <w:pPr>
        <w:spacing w:after="7" w:line="269" w:lineRule="auto"/>
        <w:ind w:left="0" w:right="8968" w:firstLine="0"/>
        <w:jc w:val="left"/>
      </w:pPr>
      <w:r>
        <w:rPr>
          <w:sz w:val="22"/>
        </w:rPr>
        <w:t xml:space="preserve">  </w:t>
      </w:r>
    </w:p>
    <w:p w14:paraId="0CF14381" w14:textId="77777777" w:rsidR="00661180" w:rsidRDefault="00BE7F2C">
      <w:pPr>
        <w:spacing w:after="0" w:line="259" w:lineRule="auto"/>
        <w:ind w:left="0" w:right="0" w:firstLine="0"/>
        <w:jc w:val="left"/>
      </w:pPr>
      <w:r>
        <w:rPr>
          <w:sz w:val="22"/>
        </w:rPr>
        <w:t xml:space="preserve"> </w:t>
      </w:r>
    </w:p>
    <w:p w14:paraId="1EB76629" w14:textId="77777777" w:rsidR="00661180" w:rsidRDefault="00BE7F2C">
      <w:pPr>
        <w:spacing w:after="22" w:line="259" w:lineRule="auto"/>
        <w:ind w:left="0" w:right="0" w:firstLine="0"/>
        <w:jc w:val="left"/>
      </w:pPr>
      <w:r>
        <w:rPr>
          <w:b/>
          <w:color w:val="44546A"/>
        </w:rPr>
        <w:t xml:space="preserve"> </w:t>
      </w:r>
    </w:p>
    <w:p w14:paraId="7CD6F281" w14:textId="77777777" w:rsidR="00661180" w:rsidRDefault="00BE7F2C">
      <w:pPr>
        <w:spacing w:after="375" w:line="259" w:lineRule="auto"/>
        <w:ind w:left="0" w:right="0" w:firstLine="0"/>
        <w:jc w:val="left"/>
      </w:pPr>
      <w:r>
        <w:rPr>
          <w:b/>
          <w:color w:val="44546A"/>
        </w:rPr>
        <w:t xml:space="preserve"> </w:t>
      </w:r>
    </w:p>
    <w:p w14:paraId="48CA2C7A" w14:textId="5167B68B" w:rsidR="00661180" w:rsidRDefault="00661180">
      <w:pPr>
        <w:spacing w:after="0" w:line="259" w:lineRule="auto"/>
        <w:ind w:left="0" w:right="0" w:firstLine="0"/>
        <w:jc w:val="left"/>
      </w:pPr>
    </w:p>
    <w:sectPr w:rsidR="00661180">
      <w:headerReference w:type="even" r:id="rId32"/>
      <w:headerReference w:type="default" r:id="rId33"/>
      <w:footerReference w:type="even" r:id="rId34"/>
      <w:footerReference w:type="default" r:id="rId35"/>
      <w:headerReference w:type="first" r:id="rId36"/>
      <w:footerReference w:type="first" r:id="rId37"/>
      <w:pgSz w:w="11909" w:h="16841"/>
      <w:pgMar w:top="1449" w:right="1438" w:bottom="1463" w:left="1441" w:header="720" w:footer="7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2CC6" w14:textId="77777777" w:rsidR="00825E49" w:rsidRDefault="00825E49">
      <w:pPr>
        <w:spacing w:after="0" w:line="240" w:lineRule="auto"/>
      </w:pPr>
      <w:r>
        <w:separator/>
      </w:r>
    </w:p>
  </w:endnote>
  <w:endnote w:type="continuationSeparator" w:id="0">
    <w:p w14:paraId="72147FE0" w14:textId="77777777" w:rsidR="00825E49" w:rsidRDefault="0082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697D"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12BDE25"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A875"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7A5F67"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9FEE"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A851B7"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6FD9"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5ED749"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3291" w14:textId="77777777" w:rsidR="00661180" w:rsidRDefault="00BE7F2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5D8BF0"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6252" w14:textId="77777777" w:rsidR="00661180" w:rsidRDefault="00BE7F2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6D9B76"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45E1" w14:textId="77777777" w:rsidR="00661180" w:rsidRDefault="00BE7F2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7D91B8"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EA7F"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0A0C3C1"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4323"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E239AE"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2F7"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F0A6E4"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8EAD"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701501A"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7464"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6341BAA"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714D"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56F68DE"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D7C6"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53BA3F"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DBFD" w14:textId="77777777" w:rsidR="00661180" w:rsidRDefault="00BE7F2C">
    <w:pPr>
      <w:spacing w:after="0" w:line="259" w:lineRule="auto"/>
      <w:ind w:left="0" w:right="-1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A8F5392" w14:textId="77777777" w:rsidR="00661180" w:rsidRDefault="00BE7F2C">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8747" w14:textId="77777777" w:rsidR="00825E49" w:rsidRDefault="00825E49">
      <w:pPr>
        <w:spacing w:after="0" w:line="240" w:lineRule="auto"/>
      </w:pPr>
      <w:r>
        <w:separator/>
      </w:r>
    </w:p>
  </w:footnote>
  <w:footnote w:type="continuationSeparator" w:id="0">
    <w:p w14:paraId="076786BC" w14:textId="77777777" w:rsidR="00825E49" w:rsidRDefault="0082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57F5" w14:textId="77777777" w:rsidR="00661180" w:rsidRDefault="00661180">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26B" w14:textId="77777777" w:rsidR="00661180" w:rsidRDefault="00BE7F2C">
    <w:pPr>
      <w:spacing w:after="0" w:line="259" w:lineRule="auto"/>
      <w:ind w:left="360" w:righ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5E95" w14:textId="77777777" w:rsidR="00661180" w:rsidRDefault="00BE7F2C">
    <w:pPr>
      <w:spacing w:after="0" w:line="259" w:lineRule="auto"/>
      <w:ind w:left="360"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E022" w14:textId="77777777" w:rsidR="00661180" w:rsidRDefault="00BE7F2C">
    <w:pPr>
      <w:spacing w:after="0" w:line="259" w:lineRule="auto"/>
      <w:ind w:left="360" w:righ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8DE8" w14:textId="77777777" w:rsidR="00661180" w:rsidRDefault="00661180">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338E" w14:textId="77777777" w:rsidR="00661180" w:rsidRDefault="00661180">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AF24" w14:textId="77777777" w:rsidR="00661180" w:rsidRDefault="0066118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5906" w14:textId="77777777" w:rsidR="00661180" w:rsidRDefault="0066118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412E" w14:textId="77777777" w:rsidR="00661180" w:rsidRDefault="0066118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1D23" w14:textId="77777777" w:rsidR="00661180" w:rsidRDefault="00BE7F2C">
    <w:pPr>
      <w:spacing w:after="0" w:line="259" w:lineRule="auto"/>
      <w:ind w:left="360"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D685" w14:textId="77777777" w:rsidR="00661180" w:rsidRDefault="00BE7F2C">
    <w:pPr>
      <w:spacing w:after="0" w:line="259" w:lineRule="auto"/>
      <w:ind w:left="360"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C56F" w14:textId="77777777" w:rsidR="00661180" w:rsidRDefault="00BE7F2C">
    <w:pPr>
      <w:spacing w:after="0" w:line="259" w:lineRule="auto"/>
      <w:ind w:left="360"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5C81" w14:textId="77777777" w:rsidR="00661180" w:rsidRDefault="00661180">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727" w14:textId="77777777" w:rsidR="00661180" w:rsidRDefault="00661180">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DB61" w14:textId="77777777" w:rsidR="00661180" w:rsidRDefault="0066118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727"/>
    <w:multiLevelType w:val="hybridMultilevel"/>
    <w:tmpl w:val="C726A4BE"/>
    <w:lvl w:ilvl="0" w:tplc="A76EC6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E56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A7E0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AE59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88FB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208A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045D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A938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183A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D259E"/>
    <w:multiLevelType w:val="hybridMultilevel"/>
    <w:tmpl w:val="BA085988"/>
    <w:lvl w:ilvl="0" w:tplc="46940C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6B6D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38C1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EA2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E2616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FAEF3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A0BD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A28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2AAF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B1D2A"/>
    <w:multiLevelType w:val="hybridMultilevel"/>
    <w:tmpl w:val="F716C2FC"/>
    <w:lvl w:ilvl="0" w:tplc="AFC217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78E37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4A15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62D5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E48D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66A10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CDE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3492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4AEE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982562"/>
    <w:multiLevelType w:val="hybridMultilevel"/>
    <w:tmpl w:val="906629C6"/>
    <w:lvl w:ilvl="0" w:tplc="F16699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A7C0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0AC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C01D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4FE1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70AF7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4416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7602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38762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8B47A5"/>
    <w:multiLevelType w:val="hybridMultilevel"/>
    <w:tmpl w:val="9C72467C"/>
    <w:lvl w:ilvl="0" w:tplc="50B0CA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E1A9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D8F0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A693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F65C7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A08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BC25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6B4B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66C19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60170E"/>
    <w:multiLevelType w:val="hybridMultilevel"/>
    <w:tmpl w:val="532878A4"/>
    <w:lvl w:ilvl="0" w:tplc="8DA202F0">
      <w:start w:val="1"/>
      <w:numFmt w:val="lowerRoman"/>
      <w:lvlText w:val="%1)"/>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C5A18">
      <w:start w:val="1"/>
      <w:numFmt w:val="lowerLetter"/>
      <w:lvlText w:val="%2"/>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24CA24">
      <w:start w:val="1"/>
      <w:numFmt w:val="lowerRoman"/>
      <w:lvlText w:val="%3"/>
      <w:lvlJc w:val="left"/>
      <w:pPr>
        <w:ind w:left="2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1EF03E">
      <w:start w:val="1"/>
      <w:numFmt w:val="decimal"/>
      <w:lvlText w:val="%4"/>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4D20C">
      <w:start w:val="1"/>
      <w:numFmt w:val="lowerLetter"/>
      <w:lvlText w:val="%5"/>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A819D0">
      <w:start w:val="1"/>
      <w:numFmt w:val="lowerRoman"/>
      <w:lvlText w:val="%6"/>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E034D6">
      <w:start w:val="1"/>
      <w:numFmt w:val="decimal"/>
      <w:lvlText w:val="%7"/>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03636">
      <w:start w:val="1"/>
      <w:numFmt w:val="lowerLetter"/>
      <w:lvlText w:val="%8"/>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20B16">
      <w:start w:val="1"/>
      <w:numFmt w:val="lowerRoman"/>
      <w:lvlText w:val="%9"/>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51C80"/>
    <w:multiLevelType w:val="hybridMultilevel"/>
    <w:tmpl w:val="483CBA24"/>
    <w:lvl w:ilvl="0" w:tplc="7C02FA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664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B6204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AE0E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EA5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EC1CD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290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887B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E401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DB0E9D"/>
    <w:multiLevelType w:val="hybridMultilevel"/>
    <w:tmpl w:val="9F7859FA"/>
    <w:lvl w:ilvl="0" w:tplc="214848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ECDC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CE63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62E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E515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4E9D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1486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A17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9E03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887536"/>
    <w:multiLevelType w:val="hybridMultilevel"/>
    <w:tmpl w:val="C05AB3F2"/>
    <w:lvl w:ilvl="0" w:tplc="BD04FA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22F5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D41A2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FEA0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8522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10B5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7081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846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4D91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DE75DE"/>
    <w:multiLevelType w:val="hybridMultilevel"/>
    <w:tmpl w:val="2E302D7A"/>
    <w:lvl w:ilvl="0" w:tplc="F5BA82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E68F1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C12C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ECE4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818F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A23DF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9CFA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EA6B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C2DF1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43390B"/>
    <w:multiLevelType w:val="hybridMultilevel"/>
    <w:tmpl w:val="0EAAF1AA"/>
    <w:lvl w:ilvl="0" w:tplc="ADDE99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2C6EF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3802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6494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F2EF9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415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E3A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3615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69F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951859"/>
    <w:multiLevelType w:val="hybridMultilevel"/>
    <w:tmpl w:val="9CB2D04C"/>
    <w:lvl w:ilvl="0" w:tplc="96A49570">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8DF0DD78">
      <w:start w:val="1"/>
      <w:numFmt w:val="bullet"/>
      <w:lvlText w:val="o"/>
      <w:lvlJc w:val="left"/>
      <w:pPr>
        <w:ind w:left="14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C7520A9C">
      <w:start w:val="1"/>
      <w:numFmt w:val="bullet"/>
      <w:lvlText w:val="▪"/>
      <w:lvlJc w:val="left"/>
      <w:pPr>
        <w:ind w:left="21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4B6A7C1A">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CA45F70">
      <w:start w:val="1"/>
      <w:numFmt w:val="bullet"/>
      <w:lvlText w:val="o"/>
      <w:lvlJc w:val="left"/>
      <w:pPr>
        <w:ind w:left="36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B64869FA">
      <w:start w:val="1"/>
      <w:numFmt w:val="bullet"/>
      <w:lvlText w:val="▪"/>
      <w:lvlJc w:val="left"/>
      <w:pPr>
        <w:ind w:left="43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FDCC002C">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FC2EA1A">
      <w:start w:val="1"/>
      <w:numFmt w:val="bullet"/>
      <w:lvlText w:val="o"/>
      <w:lvlJc w:val="left"/>
      <w:pPr>
        <w:ind w:left="57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A4D40942">
      <w:start w:val="1"/>
      <w:numFmt w:val="bullet"/>
      <w:lvlText w:val="▪"/>
      <w:lvlJc w:val="left"/>
      <w:pPr>
        <w:ind w:left="64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2" w15:restartNumberingAfterBreak="0">
    <w:nsid w:val="5D3D451A"/>
    <w:multiLevelType w:val="hybridMultilevel"/>
    <w:tmpl w:val="B6FEBAEA"/>
    <w:lvl w:ilvl="0" w:tplc="50ECFF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85A4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3C48B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7223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E7F9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ECC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5E58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EC495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8C9A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BC0ABF"/>
    <w:multiLevelType w:val="hybridMultilevel"/>
    <w:tmpl w:val="019287A2"/>
    <w:lvl w:ilvl="0" w:tplc="EAC056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2262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413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2ACC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2DB7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4F4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182F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220A9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2F76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591207"/>
    <w:multiLevelType w:val="hybridMultilevel"/>
    <w:tmpl w:val="8448560A"/>
    <w:lvl w:ilvl="0" w:tplc="517A47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284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DECF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6815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701F0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F20EA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C60F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AACE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5A56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E03941"/>
    <w:multiLevelType w:val="hybridMultilevel"/>
    <w:tmpl w:val="774C2636"/>
    <w:lvl w:ilvl="0" w:tplc="4AB69F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BC19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58AE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7272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98DC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66CA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4ECE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A678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848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00981346">
    <w:abstractNumId w:val="12"/>
  </w:num>
  <w:num w:numId="2" w16cid:durableId="1569342247">
    <w:abstractNumId w:val="1"/>
  </w:num>
  <w:num w:numId="3" w16cid:durableId="75515530">
    <w:abstractNumId w:val="14"/>
  </w:num>
  <w:num w:numId="4" w16cid:durableId="1697152034">
    <w:abstractNumId w:val="2"/>
  </w:num>
  <w:num w:numId="5" w16cid:durableId="1364330148">
    <w:abstractNumId w:val="6"/>
  </w:num>
  <w:num w:numId="6" w16cid:durableId="262420095">
    <w:abstractNumId w:val="8"/>
  </w:num>
  <w:num w:numId="7" w16cid:durableId="1392657928">
    <w:abstractNumId w:val="13"/>
  </w:num>
  <w:num w:numId="8" w16cid:durableId="233131155">
    <w:abstractNumId w:val="15"/>
  </w:num>
  <w:num w:numId="9" w16cid:durableId="1298803096">
    <w:abstractNumId w:val="9"/>
  </w:num>
  <w:num w:numId="10" w16cid:durableId="979651970">
    <w:abstractNumId w:val="3"/>
  </w:num>
  <w:num w:numId="11" w16cid:durableId="1167599405">
    <w:abstractNumId w:val="0"/>
  </w:num>
  <w:num w:numId="12" w16cid:durableId="1008993128">
    <w:abstractNumId w:val="11"/>
  </w:num>
  <w:num w:numId="13" w16cid:durableId="1663462598">
    <w:abstractNumId w:val="4"/>
  </w:num>
  <w:num w:numId="14" w16cid:durableId="1912351734">
    <w:abstractNumId w:val="7"/>
  </w:num>
  <w:num w:numId="15" w16cid:durableId="723716729">
    <w:abstractNumId w:val="10"/>
  </w:num>
  <w:num w:numId="16" w16cid:durableId="16131286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w15:presenceInfo w15:providerId="AD" w15:userId="S::VARNULL@magdalengates.co.uk::3cb5b88a-5571-4493-822d-eae2f02af8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80"/>
    <w:rsid w:val="000117E5"/>
    <w:rsid w:val="00051564"/>
    <w:rsid w:val="000776D9"/>
    <w:rsid w:val="000832C4"/>
    <w:rsid w:val="0009375C"/>
    <w:rsid w:val="000C710F"/>
    <w:rsid w:val="000C7C54"/>
    <w:rsid w:val="000E5B29"/>
    <w:rsid w:val="0014355D"/>
    <w:rsid w:val="0017131A"/>
    <w:rsid w:val="001B4F47"/>
    <w:rsid w:val="001E352C"/>
    <w:rsid w:val="0025154A"/>
    <w:rsid w:val="00264BB7"/>
    <w:rsid w:val="00276707"/>
    <w:rsid w:val="00277772"/>
    <w:rsid w:val="003231CD"/>
    <w:rsid w:val="0033219B"/>
    <w:rsid w:val="0037475B"/>
    <w:rsid w:val="0037673E"/>
    <w:rsid w:val="00377BBC"/>
    <w:rsid w:val="00461E61"/>
    <w:rsid w:val="00494A55"/>
    <w:rsid w:val="004B1AA1"/>
    <w:rsid w:val="00526BEC"/>
    <w:rsid w:val="00551CCF"/>
    <w:rsid w:val="0055413E"/>
    <w:rsid w:val="005D372A"/>
    <w:rsid w:val="005F64E4"/>
    <w:rsid w:val="0062184B"/>
    <w:rsid w:val="00656B18"/>
    <w:rsid w:val="00661180"/>
    <w:rsid w:val="006C3965"/>
    <w:rsid w:val="006C7698"/>
    <w:rsid w:val="006D11A2"/>
    <w:rsid w:val="006E583B"/>
    <w:rsid w:val="0071212F"/>
    <w:rsid w:val="00751294"/>
    <w:rsid w:val="007671D1"/>
    <w:rsid w:val="007F4C28"/>
    <w:rsid w:val="00825E49"/>
    <w:rsid w:val="00833574"/>
    <w:rsid w:val="00872429"/>
    <w:rsid w:val="009C290A"/>
    <w:rsid w:val="009E2D41"/>
    <w:rsid w:val="009E3F13"/>
    <w:rsid w:val="00A30BFF"/>
    <w:rsid w:val="00A36CC7"/>
    <w:rsid w:val="00A77F84"/>
    <w:rsid w:val="00A87F7D"/>
    <w:rsid w:val="00A96FFE"/>
    <w:rsid w:val="00B51477"/>
    <w:rsid w:val="00B67090"/>
    <w:rsid w:val="00BB68DA"/>
    <w:rsid w:val="00BE7F2C"/>
    <w:rsid w:val="00C1672C"/>
    <w:rsid w:val="00C32A8B"/>
    <w:rsid w:val="00C86EB1"/>
    <w:rsid w:val="00CB6D99"/>
    <w:rsid w:val="00CC72C3"/>
    <w:rsid w:val="00D914A1"/>
    <w:rsid w:val="00DC3C20"/>
    <w:rsid w:val="00DD3EFC"/>
    <w:rsid w:val="00E5220B"/>
    <w:rsid w:val="00EA494B"/>
    <w:rsid w:val="00EE75F2"/>
    <w:rsid w:val="00EF401F"/>
    <w:rsid w:val="00F32A6F"/>
    <w:rsid w:val="00F373FA"/>
    <w:rsid w:val="00F577C3"/>
    <w:rsid w:val="00FA7C24"/>
    <w:rsid w:val="00FB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4B80"/>
  <w15:docId w15:val="{13791F5F-001D-49C2-A0C4-2BCA472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10" w:righ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6" w:line="259" w:lineRule="auto"/>
      <w:ind w:left="370" w:hanging="10"/>
      <w:outlineLvl w:val="0"/>
    </w:pPr>
    <w:rPr>
      <w:rFonts w:ascii="Arial" w:eastAsia="Arial" w:hAnsi="Arial" w:cs="Arial"/>
      <w:b/>
      <w:color w:val="366091"/>
    </w:rPr>
  </w:style>
  <w:style w:type="paragraph" w:styleId="Heading2">
    <w:name w:val="heading 2"/>
    <w:next w:val="Normal"/>
    <w:link w:val="Heading2Char"/>
    <w:uiPriority w:val="9"/>
    <w:unhideWhenUsed/>
    <w:qFormat/>
    <w:pPr>
      <w:keepNext/>
      <w:keepLines/>
      <w:spacing w:after="26" w:line="259" w:lineRule="auto"/>
      <w:ind w:left="370" w:hanging="10"/>
      <w:outlineLvl w:val="1"/>
    </w:pPr>
    <w:rPr>
      <w:rFonts w:ascii="Arial" w:eastAsia="Arial" w:hAnsi="Arial" w:cs="Arial"/>
      <w:b/>
      <w:color w:val="366091"/>
    </w:rPr>
  </w:style>
  <w:style w:type="paragraph" w:styleId="Heading3">
    <w:name w:val="heading 3"/>
    <w:next w:val="Normal"/>
    <w:link w:val="Heading3Char"/>
    <w:uiPriority w:val="9"/>
    <w:unhideWhenUsed/>
    <w:qFormat/>
    <w:pPr>
      <w:keepNext/>
      <w:keepLines/>
      <w:spacing w:after="25" w:line="259" w:lineRule="auto"/>
      <w:ind w:left="370" w:hanging="10"/>
      <w:outlineLvl w:val="2"/>
    </w:pPr>
    <w:rPr>
      <w:rFonts w:ascii="Arial" w:eastAsia="Arial" w:hAnsi="Arial" w:cs="Arial"/>
      <w:b/>
      <w:color w:val="44546A"/>
    </w:rPr>
  </w:style>
  <w:style w:type="paragraph" w:styleId="Heading4">
    <w:name w:val="heading 4"/>
    <w:next w:val="Normal"/>
    <w:link w:val="Heading4Char"/>
    <w:uiPriority w:val="9"/>
    <w:unhideWhenUsed/>
    <w:qFormat/>
    <w:pPr>
      <w:keepNext/>
      <w:keepLines/>
      <w:spacing w:after="9" w:line="269" w:lineRule="auto"/>
      <w:ind w:left="10"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9" w:line="269" w:lineRule="auto"/>
      <w:ind w:left="10"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66091"/>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44546A"/>
      <w:sz w:val="24"/>
    </w:rPr>
  </w:style>
  <w:style w:type="character" w:customStyle="1" w:styleId="Heading1Char">
    <w:name w:val="Heading 1 Char"/>
    <w:link w:val="Heading1"/>
    <w:rPr>
      <w:rFonts w:ascii="Arial" w:eastAsia="Arial" w:hAnsi="Arial" w:cs="Arial"/>
      <w:b/>
      <w:color w:val="366091"/>
      <w:sz w:val="24"/>
    </w:rPr>
  </w:style>
  <w:style w:type="paragraph" w:styleId="TOC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87F7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microsoft.com/office/2011/relationships/people" Target="people.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7743</Words>
  <Characters>44140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Askew</dc:creator>
  <cp:keywords/>
  <cp:lastModifiedBy>Vicki Askew</cp:lastModifiedBy>
  <cp:revision>4</cp:revision>
  <dcterms:created xsi:type="dcterms:W3CDTF">2026-06-16T11:10:00Z</dcterms:created>
  <dcterms:modified xsi:type="dcterms:W3CDTF">2026-06-16T11:12:00Z</dcterms:modified>
</cp:coreProperties>
</file>